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7834" w14:textId="01EE6355" w:rsidR="00246A6C" w:rsidRPr="009631FA" w:rsidRDefault="00CD35D7" w:rsidP="009631FA">
      <w:pPr>
        <w:spacing w:before="600"/>
        <w:ind w:right="54"/>
        <w:contextualSpacing/>
        <w:jc w:val="center"/>
        <w:rPr>
          <w:rFonts w:cs="Arial"/>
          <w:b/>
          <w:bCs/>
          <w:color w:val="0065BD"/>
          <w:sz w:val="32"/>
          <w:szCs w:val="32"/>
        </w:rPr>
      </w:pPr>
      <w:r w:rsidRPr="009631FA">
        <w:rPr>
          <w:b/>
          <w:color w:val="0065BD"/>
          <w:sz w:val="32"/>
          <w:szCs w:val="32"/>
          <w:lang w:val="de"/>
        </w:rPr>
        <w:t>Betreuungsvereinbarung</w:t>
      </w:r>
    </w:p>
    <w:p w14:paraId="538E134B" w14:textId="77777777" w:rsidR="00246A6C" w:rsidRPr="009631FA" w:rsidRDefault="00CD35D7" w:rsidP="009631FA">
      <w:pPr>
        <w:ind w:right="283"/>
        <w:contextualSpacing/>
        <w:jc w:val="center"/>
        <w:rPr>
          <w:rFonts w:cs="Arial"/>
          <w:bCs/>
          <w:color w:val="0065BD"/>
          <w:sz w:val="32"/>
          <w:szCs w:val="32"/>
        </w:rPr>
      </w:pPr>
      <w:r w:rsidRPr="009631FA">
        <w:rPr>
          <w:color w:val="0065BD"/>
          <w:sz w:val="32"/>
          <w:szCs w:val="32"/>
          <w:lang w:val="de"/>
        </w:rPr>
        <w:t>im Rahmen eines Promotionsvorhabens an der</w:t>
      </w:r>
    </w:p>
    <w:p w14:paraId="0C870B20" w14:textId="77777777" w:rsidR="00CD35D7" w:rsidRPr="00AB6BB2" w:rsidRDefault="00CD35D7" w:rsidP="009631FA">
      <w:pPr>
        <w:ind w:right="283"/>
        <w:contextualSpacing/>
        <w:jc w:val="center"/>
        <w:rPr>
          <w:rFonts w:cs="Arial"/>
          <w:b/>
          <w:bCs/>
          <w:color w:val="0065BD"/>
          <w:sz w:val="32"/>
          <w:szCs w:val="32"/>
          <w:lang w:val="en-US"/>
        </w:rPr>
      </w:pPr>
      <w:proofErr w:type="spellStart"/>
      <w:r w:rsidRPr="00AB6BB2">
        <w:rPr>
          <w:color w:val="0065BD"/>
          <w:sz w:val="32"/>
          <w:szCs w:val="32"/>
          <w:lang w:val="en-US"/>
        </w:rPr>
        <w:t>Technische</w:t>
      </w:r>
      <w:proofErr w:type="spellEnd"/>
      <w:r w:rsidRPr="00AB6BB2">
        <w:rPr>
          <w:color w:val="0065BD"/>
          <w:sz w:val="32"/>
          <w:szCs w:val="32"/>
          <w:lang w:val="en-US"/>
        </w:rPr>
        <w:t xml:space="preserve"> Universität München</w:t>
      </w:r>
    </w:p>
    <w:p w14:paraId="33C28D2A" w14:textId="6DF4E002" w:rsidR="00BA47E1" w:rsidRPr="00C36601" w:rsidRDefault="002B20F6" w:rsidP="009631FA">
      <w:pPr>
        <w:spacing w:before="240" w:after="240"/>
        <w:ind w:right="-23"/>
        <w:jc w:val="center"/>
        <w:rPr>
          <w:rFonts w:ascii="Arial" w:eastAsia="Arial" w:hAnsi="Arial" w:cs="Arial"/>
          <w:b/>
          <w:i/>
          <w:sz w:val="32"/>
          <w:szCs w:val="32"/>
          <w:lang w:val="en-US"/>
        </w:rPr>
      </w:pPr>
      <w:r w:rsidRPr="00C36601">
        <w:rPr>
          <w:rFonts w:eastAsia="Arial" w:cs="Arial"/>
          <w:b/>
          <w:bCs/>
          <w:i/>
          <w:color w:val="0065BD"/>
          <w:sz w:val="32"/>
          <w:szCs w:val="32"/>
          <w:lang w:val="en-US"/>
        </w:rPr>
        <w:t>Gradu</w:t>
      </w:r>
      <w:r w:rsidR="00C36601" w:rsidRPr="00C36601">
        <w:rPr>
          <w:rFonts w:eastAsia="Arial" w:cs="Arial"/>
          <w:b/>
          <w:bCs/>
          <w:i/>
          <w:color w:val="0065BD"/>
          <w:sz w:val="32"/>
          <w:szCs w:val="32"/>
          <w:lang w:val="en-US"/>
        </w:rPr>
        <w:t xml:space="preserve">ate Center of Social Sciences and Technology </w:t>
      </w:r>
      <w:r w:rsidR="00BA47E1" w:rsidRPr="00C36601">
        <w:rPr>
          <w:b/>
          <w:i/>
          <w:color w:val="0064BC"/>
          <w:sz w:val="32"/>
          <w:szCs w:val="32"/>
          <w:lang w:val="en-US"/>
        </w:rPr>
        <w:t>(G</w:t>
      </w:r>
      <w:r w:rsidR="00C36601">
        <w:rPr>
          <w:b/>
          <w:i/>
          <w:color w:val="0064BC"/>
          <w:sz w:val="32"/>
          <w:szCs w:val="32"/>
          <w:lang w:val="en-US"/>
        </w:rPr>
        <w:t>C</w:t>
      </w:r>
      <w:r w:rsidR="0092156A">
        <w:rPr>
          <w:b/>
          <w:i/>
          <w:color w:val="0064BC"/>
          <w:sz w:val="32"/>
          <w:szCs w:val="32"/>
          <w:lang w:val="en-US"/>
        </w:rPr>
        <w:t xml:space="preserve"> </w:t>
      </w:r>
      <w:r w:rsidR="000F4507">
        <w:rPr>
          <w:b/>
          <w:i/>
          <w:color w:val="0064BC"/>
          <w:sz w:val="32"/>
          <w:szCs w:val="32"/>
          <w:lang w:val="en-US"/>
        </w:rPr>
        <w:t>SOT</w:t>
      </w:r>
      <w:r w:rsidR="00BA47E1" w:rsidRPr="00C36601">
        <w:rPr>
          <w:b/>
          <w:i/>
          <w:color w:val="0064BC"/>
          <w:sz w:val="32"/>
          <w:szCs w:val="32"/>
          <w:lang w:val="en-US"/>
        </w:rPr>
        <w:t>)</w:t>
      </w:r>
    </w:p>
    <w:p w14:paraId="49AE431F" w14:textId="3463E68E" w:rsidR="004D584E" w:rsidRPr="009631FA" w:rsidRDefault="004D584E" w:rsidP="009631FA">
      <w:pPr>
        <w:pStyle w:val="Listenabsatz"/>
        <w:numPr>
          <w:ilvl w:val="0"/>
          <w:numId w:val="7"/>
        </w:numPr>
        <w:tabs>
          <w:tab w:val="left" w:pos="9639"/>
        </w:tabs>
        <w:spacing w:before="600" w:line="408" w:lineRule="auto"/>
        <w:ind w:left="425" w:right="1134" w:hanging="425"/>
        <w:contextualSpacing/>
        <w:jc w:val="both"/>
        <w:rPr>
          <w:rFonts w:asciiTheme="majorHAnsi" w:hAnsiTheme="majorHAnsi" w:cstheme="majorHAnsi"/>
          <w:b/>
          <w:sz w:val="24"/>
          <w:szCs w:val="20"/>
        </w:rPr>
      </w:pPr>
      <w:r w:rsidRPr="009631FA">
        <w:rPr>
          <w:b/>
          <w:sz w:val="24"/>
          <w:szCs w:val="20"/>
          <w:lang w:val="de"/>
        </w:rPr>
        <w:t>Pr</w:t>
      </w:r>
      <w:r w:rsidR="009631FA" w:rsidRPr="009631FA">
        <w:rPr>
          <w:b/>
          <w:sz w:val="24"/>
          <w:szCs w:val="20"/>
          <w:lang w:val="de"/>
        </w:rPr>
        <w:t>ä</w:t>
      </w:r>
      <w:r w:rsidR="00CD35D7" w:rsidRPr="009631FA">
        <w:rPr>
          <w:b/>
          <w:sz w:val="24"/>
          <w:szCs w:val="20"/>
          <w:lang w:val="de"/>
        </w:rPr>
        <w:t>amb</w:t>
      </w:r>
      <w:r w:rsidR="009631FA" w:rsidRPr="009631FA">
        <w:rPr>
          <w:b/>
          <w:sz w:val="24"/>
          <w:szCs w:val="20"/>
          <w:lang w:val="de"/>
        </w:rPr>
        <w:t>el</w:t>
      </w:r>
    </w:p>
    <w:p w14:paraId="1407BADB" w14:textId="77777777" w:rsidR="00C36601" w:rsidRDefault="00CD35D7" w:rsidP="00D53D3E">
      <w:pPr>
        <w:spacing w:after="120" w:line="360" w:lineRule="auto"/>
        <w:ind w:right="54"/>
        <w:rPr>
          <w:sz w:val="20"/>
          <w:szCs w:val="20"/>
          <w:lang w:val="de"/>
        </w:rPr>
      </w:pPr>
      <w:r w:rsidRPr="009631FA">
        <w:rPr>
          <w:sz w:val="20"/>
          <w:szCs w:val="20"/>
          <w:lang w:val="de"/>
        </w:rPr>
        <w:t xml:space="preserve">Die Technische Universität München </w:t>
      </w:r>
      <w:r w:rsidR="00275F20" w:rsidRPr="009631FA">
        <w:rPr>
          <w:sz w:val="20"/>
          <w:szCs w:val="20"/>
          <w:lang w:val="de"/>
        </w:rPr>
        <w:t>legt</w:t>
      </w:r>
      <w:r w:rsidRPr="009631FA">
        <w:rPr>
          <w:sz w:val="20"/>
          <w:szCs w:val="20"/>
          <w:lang w:val="de"/>
        </w:rPr>
        <w:t xml:space="preserve"> </w:t>
      </w:r>
      <w:r w:rsidR="00C36601">
        <w:rPr>
          <w:sz w:val="20"/>
          <w:szCs w:val="20"/>
          <w:lang w:val="de"/>
        </w:rPr>
        <w:t>besonderen</w:t>
      </w:r>
      <w:r w:rsidRPr="009631FA">
        <w:rPr>
          <w:sz w:val="20"/>
          <w:szCs w:val="20"/>
          <w:lang w:val="de"/>
        </w:rPr>
        <w:t xml:space="preserve"> Wert </w:t>
      </w:r>
      <w:r w:rsidR="00275F20" w:rsidRPr="009631FA">
        <w:rPr>
          <w:sz w:val="20"/>
          <w:szCs w:val="20"/>
          <w:lang w:val="de"/>
        </w:rPr>
        <w:t>auf</w:t>
      </w:r>
      <w:r w:rsidRPr="009631FA">
        <w:rPr>
          <w:sz w:val="20"/>
          <w:szCs w:val="20"/>
          <w:lang w:val="de"/>
        </w:rPr>
        <w:t xml:space="preserve"> die Qualifizierung, Unterstützung und Förderung ihres </w:t>
      </w:r>
      <w:r w:rsidR="00275F20" w:rsidRPr="009631FA">
        <w:rPr>
          <w:sz w:val="20"/>
          <w:szCs w:val="20"/>
          <w:lang w:val="de"/>
        </w:rPr>
        <w:t>wissenschaftlichen Nachwuchses</w:t>
      </w:r>
      <w:r w:rsidRPr="009631FA">
        <w:rPr>
          <w:sz w:val="20"/>
          <w:szCs w:val="20"/>
          <w:lang w:val="de"/>
        </w:rPr>
        <w:t>.</w:t>
      </w:r>
      <w:r w:rsidR="009631FA" w:rsidRPr="009631FA">
        <w:rPr>
          <w:sz w:val="20"/>
          <w:szCs w:val="20"/>
          <w:lang w:val="de"/>
        </w:rPr>
        <w:t xml:space="preserve"> </w:t>
      </w:r>
      <w:r w:rsidR="00C36601" w:rsidRPr="00C36601">
        <w:rPr>
          <w:sz w:val="20"/>
          <w:szCs w:val="20"/>
          <w:lang w:val="de"/>
        </w:rPr>
        <w:t>Die Rolle der Betreuenden sowie ein gutes und aktives Verhältnis von Betreuenden und Promovierenden stellen dabei wichtige Faktoren für eine erfolgreiche Promotion dar. In diesem Sinne verständigen sich jede*r Betreuende und jede*r Promovierende im gegenseitigen Einvernehmen auf die Rahmenbedingungen des individuellen Promotionsvorhabens und des Betreuungsverhältnisses in der Betreuungsvereinbarung. Die inhaltliche Abstimmung zwischen der*dem Betreuenden und der*dem Promovierenden, die in dieser Betreuungsvereinbarung dokumentiert ist, soll als Grundlage für eine vertrauensvolle, konstruktive und transparente Zusammenarbeit auf höchstem wissenschaftlichen Niveau dienen, den Ablauf der Promotionsphase möglichst planbar machen sowie zu einem erfolgreichen Abschluss der Promotion innerhalb eines an</w:t>
      </w:r>
      <w:r w:rsidR="00C36601">
        <w:rPr>
          <w:sz w:val="20"/>
          <w:szCs w:val="20"/>
          <w:lang w:val="de"/>
        </w:rPr>
        <w:t xml:space="preserve">gemessenen Zeitraumes beitragen. </w:t>
      </w:r>
    </w:p>
    <w:p w14:paraId="26599D12" w14:textId="1FDA47F8" w:rsidR="00C36601" w:rsidRPr="00C36601" w:rsidRDefault="00C36601" w:rsidP="00D53D3E">
      <w:pPr>
        <w:spacing w:after="120" w:line="360" w:lineRule="auto"/>
        <w:ind w:right="54"/>
        <w:rPr>
          <w:rFonts w:cstheme="minorHAnsi"/>
          <w:sz w:val="20"/>
          <w:szCs w:val="20"/>
        </w:rPr>
      </w:pPr>
      <w:r w:rsidRPr="00AD5766">
        <w:rPr>
          <w:rFonts w:eastAsia="Arial" w:cs="Arial"/>
          <w:sz w:val="20"/>
        </w:rPr>
        <w:t xml:space="preserve">Diese Vereinbarung kommt auf Basis des derzeitigen Planungshorizonts zustande. Sie kann und soll hinsichtlich der Weiterentwicklung der wissenschaftlichen Fragestellungen der Promotion sowie der einzelnen Qualifizierungselemente und Meilensteine im Einvernehmen zwischen der*dem Betreuenden und der*dem Promovierenden im Sinne eines lebendigen Dokuments </w:t>
      </w:r>
      <w:r w:rsidRPr="00AD5766">
        <w:rPr>
          <w:rFonts w:eastAsia="Arial" w:cs="Arial"/>
          <w:b/>
          <w:sz w:val="20"/>
        </w:rPr>
        <w:t>jederzeit fortgeschrieben</w:t>
      </w:r>
      <w:r w:rsidRPr="00AD5766">
        <w:rPr>
          <w:rFonts w:eastAsia="Arial" w:cs="Arial"/>
          <w:sz w:val="20"/>
        </w:rPr>
        <w:t xml:space="preserve"> werden.</w:t>
      </w:r>
    </w:p>
    <w:p w14:paraId="6D84722F" w14:textId="14D0B918" w:rsidR="00C36601" w:rsidRPr="00AD5766" w:rsidRDefault="00C36601" w:rsidP="00D53D3E">
      <w:pPr>
        <w:spacing w:line="360" w:lineRule="auto"/>
        <w:ind w:right="-567"/>
        <w:contextualSpacing/>
        <w:rPr>
          <w:rFonts w:eastAsia="Arial" w:cs="Arial"/>
          <w:sz w:val="20"/>
        </w:rPr>
      </w:pPr>
      <w:r w:rsidRPr="00AD5766">
        <w:rPr>
          <w:rFonts w:eastAsia="Arial" w:cs="Arial"/>
          <w:sz w:val="20"/>
        </w:rPr>
        <w:t>Diese Betreuungsvereinbarung regelt das Betreuungsverhältnis zwischen Promovierenden und Betreuenden im Hinblick auf die Promotion. Sie regelt keine personal- oder arbeitsrechtlichen Aspekte aus einem etwaigen Arbeitsverhältnis zwischen den die Betreuungsvereinbarung schließenden Personen und begründet keine einklagbaren Rechtspositionen.</w:t>
      </w:r>
    </w:p>
    <w:p w14:paraId="44FC5345" w14:textId="77777777" w:rsidR="00FB21DC" w:rsidRPr="009631FA" w:rsidRDefault="00FB21DC" w:rsidP="009631FA">
      <w:pPr>
        <w:jc w:val="both"/>
        <w:rPr>
          <w:rFonts w:cstheme="minorHAnsi"/>
          <w:sz w:val="20"/>
          <w:szCs w:val="20"/>
        </w:rPr>
      </w:pPr>
      <w:r w:rsidRPr="009631FA">
        <w:rPr>
          <w:rFonts w:cstheme="minorHAnsi"/>
          <w:sz w:val="20"/>
          <w:szCs w:val="20"/>
        </w:rPr>
        <w:br w:type="page"/>
      </w:r>
    </w:p>
    <w:p w14:paraId="1F1357D5" w14:textId="50D65223" w:rsidR="00B34DAA" w:rsidRPr="009631FA" w:rsidRDefault="002A4E56" w:rsidP="00D53D3E">
      <w:pPr>
        <w:pStyle w:val="Listenabsatz"/>
        <w:numPr>
          <w:ilvl w:val="0"/>
          <w:numId w:val="7"/>
        </w:numPr>
        <w:tabs>
          <w:tab w:val="left" w:pos="9639"/>
        </w:tabs>
        <w:spacing w:before="600" w:line="408" w:lineRule="auto"/>
        <w:ind w:left="425" w:right="1134" w:hanging="425"/>
        <w:rPr>
          <w:rFonts w:asciiTheme="majorHAnsi" w:hAnsiTheme="majorHAnsi" w:cstheme="majorHAnsi"/>
          <w:b/>
          <w:sz w:val="24"/>
          <w:szCs w:val="20"/>
        </w:rPr>
      </w:pPr>
      <w:r w:rsidRPr="009631FA">
        <w:rPr>
          <w:b/>
          <w:sz w:val="24"/>
          <w:szCs w:val="20"/>
          <w:lang w:val="de"/>
        </w:rPr>
        <w:lastRenderedPageBreak/>
        <w:t>Beteiligte</w:t>
      </w:r>
      <w:r w:rsidR="00B97FBC" w:rsidRPr="009631FA">
        <w:rPr>
          <w:b/>
          <w:sz w:val="24"/>
          <w:szCs w:val="20"/>
          <w:lang w:val="de"/>
        </w:rPr>
        <w:t xml:space="preserve"> </w:t>
      </w:r>
    </w:p>
    <w:p w14:paraId="441D5115" w14:textId="38D1C2F9" w:rsidR="002A4E56" w:rsidRPr="009631FA" w:rsidRDefault="002A4E56" w:rsidP="00D53D3E">
      <w:pPr>
        <w:spacing w:after="120" w:line="360" w:lineRule="auto"/>
        <w:ind w:right="1134"/>
        <w:outlineLvl w:val="0"/>
        <w:rPr>
          <w:rFonts w:asciiTheme="majorHAnsi" w:hAnsiTheme="majorHAnsi" w:cstheme="majorHAnsi"/>
          <w:sz w:val="20"/>
          <w:szCs w:val="20"/>
        </w:rPr>
      </w:pPr>
      <w:r w:rsidRPr="009631FA">
        <w:rPr>
          <w:sz w:val="20"/>
          <w:szCs w:val="20"/>
          <w:lang w:val="de"/>
        </w:rPr>
        <w:t xml:space="preserve">Diese </w:t>
      </w:r>
      <w:r w:rsidR="009631FA" w:rsidRPr="009631FA">
        <w:rPr>
          <w:sz w:val="20"/>
          <w:szCs w:val="20"/>
          <w:lang w:val="de"/>
        </w:rPr>
        <w:t>Betreuungsvereinbarung</w:t>
      </w:r>
      <w:r w:rsidRPr="009631FA">
        <w:rPr>
          <w:sz w:val="20"/>
          <w:szCs w:val="20"/>
          <w:lang w:val="de"/>
        </w:rPr>
        <w:t xml:space="preserve"> wird geschlossen zwischen:</w:t>
      </w:r>
    </w:p>
    <w:p w14:paraId="33BC7024" w14:textId="4E4D8BD2" w:rsidR="00246A6C" w:rsidRPr="009631FA" w:rsidRDefault="003E1CAC" w:rsidP="00D53D3E">
      <w:pPr>
        <w:spacing w:before="360" w:after="120" w:line="360" w:lineRule="auto"/>
        <w:ind w:right="-34"/>
        <w:contextualSpacing/>
        <w:outlineLvl w:val="0"/>
        <w:rPr>
          <w:rFonts w:asciiTheme="majorHAnsi" w:hAnsiTheme="majorHAnsi" w:cstheme="majorHAnsi"/>
          <w:sz w:val="20"/>
          <w:szCs w:val="20"/>
        </w:rPr>
      </w:pPr>
      <w:r w:rsidRPr="009631FA">
        <w:rPr>
          <w:sz w:val="20"/>
          <w:szCs w:val="20"/>
          <w:lang w:val="de"/>
        </w:rPr>
        <w:t>_______________</w:t>
      </w:r>
      <w:r w:rsidR="002B350E">
        <w:rPr>
          <w:sz w:val="20"/>
          <w:szCs w:val="20"/>
          <w:lang w:val="de"/>
        </w:rPr>
        <w:t>________________</w:t>
      </w:r>
      <w:r w:rsidRPr="009631FA">
        <w:rPr>
          <w:sz w:val="20"/>
          <w:szCs w:val="20"/>
          <w:lang w:val="de"/>
        </w:rPr>
        <w:t>__</w:t>
      </w:r>
      <w:r w:rsidR="009631FA" w:rsidRPr="009631FA">
        <w:rPr>
          <w:sz w:val="20"/>
          <w:szCs w:val="20"/>
          <w:lang w:val="de"/>
        </w:rPr>
        <w:t xml:space="preserve"> [</w:t>
      </w:r>
      <w:r w:rsidR="009631FA" w:rsidRPr="009631FA">
        <w:rPr>
          <w:rFonts w:eastAsia="Arial" w:cs="Arial"/>
          <w:sz w:val="20"/>
        </w:rPr>
        <w:t>der*dem Promovierenden</w:t>
      </w:r>
      <w:r w:rsidR="009631FA" w:rsidRPr="009631FA">
        <w:rPr>
          <w:sz w:val="20"/>
          <w:szCs w:val="20"/>
          <w:lang w:val="de"/>
        </w:rPr>
        <w:t>]</w:t>
      </w:r>
    </w:p>
    <w:p w14:paraId="5F26E2ED" w14:textId="77777777" w:rsidR="00246A6C" w:rsidRPr="009631FA" w:rsidRDefault="002A4E56" w:rsidP="00D53D3E">
      <w:pPr>
        <w:spacing w:after="120" w:line="360" w:lineRule="auto"/>
        <w:ind w:right="1134"/>
        <w:contextualSpacing/>
        <w:rPr>
          <w:rFonts w:asciiTheme="majorHAnsi" w:hAnsiTheme="majorHAnsi" w:cstheme="majorHAnsi"/>
          <w:sz w:val="20"/>
          <w:szCs w:val="20"/>
        </w:rPr>
      </w:pPr>
      <w:r w:rsidRPr="009631FA">
        <w:rPr>
          <w:sz w:val="20"/>
          <w:szCs w:val="20"/>
          <w:lang w:val="de"/>
        </w:rPr>
        <w:t>und</w:t>
      </w:r>
    </w:p>
    <w:p w14:paraId="71DC93BB" w14:textId="312FB0DC" w:rsidR="00246A6C" w:rsidRPr="009631FA" w:rsidRDefault="002B350E" w:rsidP="00D53D3E">
      <w:pPr>
        <w:spacing w:before="240" w:after="120" w:line="360" w:lineRule="auto"/>
        <w:ind w:right="-34"/>
        <w:outlineLvl w:val="0"/>
        <w:rPr>
          <w:rFonts w:asciiTheme="majorHAnsi" w:hAnsiTheme="majorHAnsi" w:cstheme="majorHAnsi"/>
          <w:sz w:val="20"/>
          <w:szCs w:val="20"/>
        </w:rPr>
      </w:pPr>
      <w:r w:rsidRPr="009631FA">
        <w:rPr>
          <w:sz w:val="20"/>
          <w:szCs w:val="20"/>
          <w:lang w:val="de"/>
        </w:rPr>
        <w:t>_______________</w:t>
      </w:r>
      <w:r>
        <w:rPr>
          <w:sz w:val="20"/>
          <w:szCs w:val="20"/>
          <w:lang w:val="de"/>
        </w:rPr>
        <w:t>________________</w:t>
      </w:r>
      <w:r w:rsidRPr="009631FA">
        <w:rPr>
          <w:sz w:val="20"/>
          <w:szCs w:val="20"/>
          <w:lang w:val="de"/>
        </w:rPr>
        <w:t xml:space="preserve">__ </w:t>
      </w:r>
      <w:r w:rsidR="00CA0EEB" w:rsidRPr="009631FA">
        <w:rPr>
          <w:rStyle w:val="Funotenzeichen"/>
          <w:sz w:val="20"/>
          <w:szCs w:val="20"/>
          <w:lang w:val="de"/>
        </w:rPr>
        <w:footnoteReference w:id="1"/>
      </w:r>
      <w:r w:rsidR="009631FA" w:rsidRPr="009631FA">
        <w:rPr>
          <w:sz w:val="20"/>
          <w:szCs w:val="20"/>
          <w:lang w:val="de"/>
        </w:rPr>
        <w:t xml:space="preserve"> [</w:t>
      </w:r>
      <w:r w:rsidR="009631FA" w:rsidRPr="009631FA">
        <w:rPr>
          <w:rFonts w:eastAsia="Arial" w:cs="Arial"/>
          <w:sz w:val="20"/>
        </w:rPr>
        <w:t xml:space="preserve">der*dem </w:t>
      </w:r>
      <w:r w:rsidR="002B20F6">
        <w:rPr>
          <w:rFonts w:eastAsia="Arial" w:cs="Arial"/>
          <w:sz w:val="20"/>
        </w:rPr>
        <w:t>Betreue</w:t>
      </w:r>
      <w:r w:rsidR="00C36601">
        <w:rPr>
          <w:rFonts w:eastAsia="Arial" w:cs="Arial"/>
          <w:sz w:val="20"/>
        </w:rPr>
        <w:t>nden</w:t>
      </w:r>
      <w:r w:rsidR="009631FA" w:rsidRPr="009631FA">
        <w:rPr>
          <w:sz w:val="20"/>
          <w:szCs w:val="20"/>
          <w:lang w:val="de"/>
        </w:rPr>
        <w:t>]</w:t>
      </w:r>
    </w:p>
    <w:p w14:paraId="361C73E1" w14:textId="4FE710CB" w:rsidR="00246A6C" w:rsidRPr="009631FA" w:rsidRDefault="009631FA" w:rsidP="00D53D3E">
      <w:pPr>
        <w:spacing w:after="120" w:line="360" w:lineRule="auto"/>
        <w:ind w:right="1134"/>
        <w:contextualSpacing/>
        <w:outlineLvl w:val="0"/>
        <w:rPr>
          <w:rFonts w:asciiTheme="majorHAnsi" w:hAnsiTheme="majorHAnsi" w:cstheme="majorHAnsi"/>
          <w:sz w:val="20"/>
          <w:szCs w:val="20"/>
        </w:rPr>
      </w:pPr>
      <w:r w:rsidRPr="009631FA">
        <w:rPr>
          <w:sz w:val="20"/>
          <w:szCs w:val="20"/>
          <w:lang w:val="de"/>
        </w:rPr>
        <w:t>u</w:t>
      </w:r>
      <w:r w:rsidR="002A4E56" w:rsidRPr="009631FA">
        <w:rPr>
          <w:sz w:val="20"/>
          <w:szCs w:val="20"/>
          <w:lang w:val="de"/>
        </w:rPr>
        <w:t xml:space="preserve">nd, </w:t>
      </w:r>
      <w:r w:rsidR="00C36601">
        <w:rPr>
          <w:sz w:val="20"/>
          <w:szCs w:val="20"/>
          <w:lang w:val="de"/>
        </w:rPr>
        <w:t>ggf.</w:t>
      </w:r>
      <w:r w:rsidR="00246A6C" w:rsidRPr="009631FA">
        <w:rPr>
          <w:rStyle w:val="Funotenzeichen"/>
          <w:sz w:val="20"/>
          <w:szCs w:val="20"/>
          <w:lang w:val="de"/>
        </w:rPr>
        <w:footnoteReference w:id="2"/>
      </w:r>
    </w:p>
    <w:p w14:paraId="7C965DD2" w14:textId="36282816" w:rsidR="00246A6C" w:rsidRPr="009631FA" w:rsidRDefault="002B350E" w:rsidP="00D53D3E">
      <w:pPr>
        <w:spacing w:before="240" w:after="120" w:line="360" w:lineRule="auto"/>
        <w:ind w:right="-34"/>
        <w:outlineLvl w:val="0"/>
        <w:rPr>
          <w:rFonts w:asciiTheme="majorHAnsi" w:hAnsiTheme="majorHAnsi" w:cstheme="majorHAnsi"/>
          <w:sz w:val="20"/>
          <w:szCs w:val="20"/>
        </w:rPr>
      </w:pPr>
      <w:r w:rsidRPr="009631FA">
        <w:rPr>
          <w:sz w:val="20"/>
          <w:szCs w:val="20"/>
          <w:lang w:val="de"/>
        </w:rPr>
        <w:t>_______________</w:t>
      </w:r>
      <w:r>
        <w:rPr>
          <w:sz w:val="20"/>
          <w:szCs w:val="20"/>
          <w:lang w:val="de"/>
        </w:rPr>
        <w:t>________________</w:t>
      </w:r>
      <w:r w:rsidRPr="009631FA">
        <w:rPr>
          <w:sz w:val="20"/>
          <w:szCs w:val="20"/>
          <w:lang w:val="de"/>
        </w:rPr>
        <w:t>_</w:t>
      </w:r>
      <w:proofErr w:type="gramStart"/>
      <w:r w:rsidRPr="009631FA">
        <w:rPr>
          <w:sz w:val="20"/>
          <w:szCs w:val="20"/>
          <w:lang w:val="de"/>
        </w:rPr>
        <w:t xml:space="preserve">_ </w:t>
      </w:r>
      <w:r w:rsidR="00DB4BE4" w:rsidRPr="009631FA">
        <w:rPr>
          <w:noProof/>
          <w:sz w:val="20"/>
          <w:szCs w:val="20"/>
          <w:lang w:val="de"/>
        </w:rPr>
        <w:t xml:space="preserve"> </w:t>
      </w:r>
      <w:r w:rsidR="009631FA" w:rsidRPr="009631FA">
        <w:rPr>
          <w:noProof/>
          <w:sz w:val="20"/>
          <w:szCs w:val="20"/>
          <w:lang w:val="de"/>
        </w:rPr>
        <w:t>[</w:t>
      </w:r>
      <w:proofErr w:type="gramEnd"/>
      <w:r w:rsidR="009631FA" w:rsidRPr="009631FA">
        <w:rPr>
          <w:rFonts w:eastAsia="Arial" w:cs="Arial"/>
          <w:sz w:val="20"/>
        </w:rPr>
        <w:t>der*dem Zweitbetreuenden</w:t>
      </w:r>
      <w:r w:rsidR="009631FA" w:rsidRPr="009631FA">
        <w:rPr>
          <w:noProof/>
          <w:sz w:val="20"/>
          <w:szCs w:val="20"/>
          <w:lang w:val="de"/>
        </w:rPr>
        <w:t>]</w:t>
      </w:r>
    </w:p>
    <w:p w14:paraId="2F9A2E63" w14:textId="0086F5FC" w:rsidR="00B34DAA" w:rsidRPr="009631FA" w:rsidRDefault="009631FA" w:rsidP="00D53D3E">
      <w:pPr>
        <w:spacing w:before="360" w:after="120" w:line="360" w:lineRule="auto"/>
        <w:ind w:right="1134"/>
        <w:rPr>
          <w:rFonts w:asciiTheme="majorHAnsi" w:hAnsiTheme="majorHAnsi" w:cstheme="majorHAnsi"/>
          <w:sz w:val="20"/>
          <w:szCs w:val="20"/>
        </w:rPr>
      </w:pPr>
      <w:r w:rsidRPr="009631FA">
        <w:rPr>
          <w:sz w:val="20"/>
          <w:szCs w:val="20"/>
          <w:lang w:val="de"/>
        </w:rPr>
        <w:t>Mentor*in</w:t>
      </w:r>
      <w:r w:rsidR="00246A6C" w:rsidRPr="009631FA">
        <w:rPr>
          <w:rStyle w:val="Funotenzeichen"/>
          <w:sz w:val="20"/>
          <w:szCs w:val="20"/>
          <w:lang w:val="de"/>
        </w:rPr>
        <w:footnoteReference w:id="3"/>
      </w:r>
      <w:r w:rsidR="002A4E56" w:rsidRPr="009631FA">
        <w:rPr>
          <w:sz w:val="20"/>
          <w:szCs w:val="20"/>
          <w:lang w:val="de"/>
        </w:rPr>
        <w:t xml:space="preserve"> des Promotionsvorhabens ist</w:t>
      </w:r>
      <w:r w:rsidR="00246A6C" w:rsidRPr="009631FA">
        <w:rPr>
          <w:sz w:val="20"/>
          <w:szCs w:val="20"/>
          <w:lang w:val="de"/>
        </w:rPr>
        <w:t>: _____________</w:t>
      </w:r>
      <w:r w:rsidR="00C36601" w:rsidRPr="009631FA">
        <w:rPr>
          <w:sz w:val="20"/>
          <w:szCs w:val="20"/>
          <w:lang w:val="de"/>
        </w:rPr>
        <w:t>___________________</w:t>
      </w:r>
      <w:r w:rsidR="00246A6C" w:rsidRPr="009631FA">
        <w:rPr>
          <w:sz w:val="20"/>
          <w:szCs w:val="20"/>
          <w:lang w:val="de"/>
        </w:rPr>
        <w:t>__</w:t>
      </w:r>
    </w:p>
    <w:p w14:paraId="48F2516C" w14:textId="469F4B35" w:rsidR="00B34DAA" w:rsidRPr="009631FA" w:rsidRDefault="009631FA" w:rsidP="00D53D3E">
      <w:pPr>
        <w:spacing w:before="360" w:after="120" w:line="360" w:lineRule="auto"/>
        <w:ind w:right="-34"/>
        <w:rPr>
          <w:rFonts w:asciiTheme="majorHAnsi" w:hAnsiTheme="majorHAnsi" w:cstheme="majorHAnsi"/>
          <w:sz w:val="20"/>
          <w:szCs w:val="20"/>
        </w:rPr>
      </w:pPr>
      <w:r w:rsidRPr="009631FA">
        <w:rPr>
          <w:sz w:val="20"/>
          <w:szCs w:val="20"/>
          <w:lang w:val="de"/>
        </w:rPr>
        <w:t>Ggf. w</w:t>
      </w:r>
      <w:r w:rsidR="00B6034B" w:rsidRPr="009631FA">
        <w:rPr>
          <w:sz w:val="20"/>
          <w:szCs w:val="20"/>
          <w:lang w:val="de"/>
        </w:rPr>
        <w:t>eitere Mentor</w:t>
      </w:r>
      <w:r w:rsidRPr="009631FA">
        <w:rPr>
          <w:sz w:val="20"/>
          <w:szCs w:val="20"/>
          <w:lang w:val="de"/>
        </w:rPr>
        <w:t>*inn</w:t>
      </w:r>
      <w:r w:rsidR="00B6034B" w:rsidRPr="009631FA">
        <w:rPr>
          <w:sz w:val="20"/>
          <w:szCs w:val="20"/>
          <w:lang w:val="de"/>
        </w:rPr>
        <w:t>en sind</w:t>
      </w:r>
      <w:r w:rsidR="00B83B5E" w:rsidRPr="009631FA">
        <w:rPr>
          <w:sz w:val="20"/>
          <w:szCs w:val="20"/>
          <w:lang w:val="de"/>
        </w:rPr>
        <w:t xml:space="preserve">: </w:t>
      </w:r>
      <w:r w:rsidR="00B34DAA" w:rsidRPr="009631FA">
        <w:rPr>
          <w:sz w:val="20"/>
          <w:szCs w:val="20"/>
          <w:lang w:val="de"/>
        </w:rPr>
        <w:t>___________</w:t>
      </w:r>
      <w:r w:rsidR="00C36601" w:rsidRPr="009631FA">
        <w:rPr>
          <w:sz w:val="20"/>
          <w:szCs w:val="20"/>
          <w:lang w:val="de"/>
        </w:rPr>
        <w:t>_________</w:t>
      </w:r>
      <w:r w:rsidR="00B34DAA" w:rsidRPr="009631FA">
        <w:rPr>
          <w:sz w:val="20"/>
          <w:szCs w:val="20"/>
          <w:lang w:val="de"/>
        </w:rPr>
        <w:t>________</w:t>
      </w:r>
    </w:p>
    <w:p w14:paraId="132A84B0" w14:textId="5BB7437C" w:rsidR="00B34DAA" w:rsidRPr="009631FA" w:rsidRDefault="009631FA" w:rsidP="00D53D3E">
      <w:pPr>
        <w:pStyle w:val="Listenabsatz"/>
        <w:numPr>
          <w:ilvl w:val="0"/>
          <w:numId w:val="7"/>
        </w:numPr>
        <w:tabs>
          <w:tab w:val="left" w:pos="9639"/>
        </w:tabs>
        <w:spacing w:before="600" w:line="408" w:lineRule="auto"/>
        <w:ind w:left="425" w:right="1134" w:hanging="425"/>
        <w:contextualSpacing/>
        <w:rPr>
          <w:rFonts w:asciiTheme="majorHAnsi" w:hAnsiTheme="majorHAnsi" w:cstheme="majorHAnsi"/>
          <w:b/>
          <w:sz w:val="24"/>
          <w:szCs w:val="20"/>
        </w:rPr>
      </w:pPr>
      <w:r w:rsidRPr="009631FA">
        <w:rPr>
          <w:b/>
          <w:sz w:val="24"/>
          <w:szCs w:val="20"/>
          <w:lang w:val="de"/>
        </w:rPr>
        <w:t>Mitgliedschaftsantrag und angestrebtem Doktorgrad</w:t>
      </w:r>
    </w:p>
    <w:p w14:paraId="3226F179" w14:textId="6642A8BB" w:rsidR="00B83B5E" w:rsidRPr="00A175E9" w:rsidRDefault="00B6034B" w:rsidP="00D53D3E">
      <w:pPr>
        <w:spacing w:line="360" w:lineRule="auto"/>
        <w:ind w:right="108"/>
        <w:contextualSpacing/>
        <w:rPr>
          <w:rFonts w:asciiTheme="majorHAnsi" w:hAnsiTheme="majorHAnsi" w:cstheme="majorHAnsi"/>
          <w:sz w:val="20"/>
          <w:szCs w:val="20"/>
        </w:rPr>
      </w:pPr>
      <w:r w:rsidRPr="009631FA">
        <w:rPr>
          <w:sz w:val="20"/>
          <w:szCs w:val="20"/>
          <w:lang w:val="de"/>
        </w:rPr>
        <w:t>Mit dieser</w:t>
      </w:r>
      <w:r w:rsidR="009631FA" w:rsidRPr="009631FA">
        <w:rPr>
          <w:sz w:val="20"/>
          <w:szCs w:val="20"/>
          <w:lang w:val="de"/>
        </w:rPr>
        <w:t xml:space="preserve"> </w:t>
      </w:r>
      <w:r w:rsidRPr="009631FA">
        <w:rPr>
          <w:sz w:val="20"/>
          <w:szCs w:val="20"/>
          <w:lang w:val="de"/>
        </w:rPr>
        <w:t>Betreuungsvereinbarung beantragt der</w:t>
      </w:r>
      <w:r w:rsidR="009631FA" w:rsidRPr="009631FA">
        <w:rPr>
          <w:sz w:val="20"/>
          <w:szCs w:val="20"/>
          <w:lang w:val="de"/>
        </w:rPr>
        <w:t>*die</w:t>
      </w:r>
      <w:r w:rsidRPr="009631FA">
        <w:rPr>
          <w:sz w:val="20"/>
          <w:szCs w:val="20"/>
          <w:lang w:val="de"/>
        </w:rPr>
        <w:t xml:space="preserve"> </w:t>
      </w:r>
      <w:r w:rsidR="009631FA" w:rsidRPr="009631FA">
        <w:rPr>
          <w:sz w:val="20"/>
          <w:szCs w:val="20"/>
          <w:lang w:val="de"/>
        </w:rPr>
        <w:t>Promovierende</w:t>
      </w:r>
      <w:r w:rsidRPr="009631FA">
        <w:rPr>
          <w:sz w:val="20"/>
          <w:szCs w:val="20"/>
          <w:lang w:val="de"/>
        </w:rPr>
        <w:t xml:space="preserve"> die Mitgliedschaft </w:t>
      </w:r>
      <w:r w:rsidR="00A175E9" w:rsidRPr="00A175E9">
        <w:rPr>
          <w:sz w:val="20"/>
          <w:szCs w:val="20"/>
        </w:rPr>
        <w:t xml:space="preserve">im Graduate Center </w:t>
      </w:r>
      <w:proofErr w:type="spellStart"/>
      <w:r w:rsidR="00A175E9" w:rsidRPr="00A175E9">
        <w:rPr>
          <w:sz w:val="20"/>
          <w:szCs w:val="20"/>
        </w:rPr>
        <w:t>of</w:t>
      </w:r>
      <w:proofErr w:type="spellEnd"/>
      <w:r w:rsidR="00A175E9" w:rsidRPr="00A175E9">
        <w:rPr>
          <w:sz w:val="20"/>
          <w:szCs w:val="20"/>
        </w:rPr>
        <w:t xml:space="preserve"> </w:t>
      </w:r>
      <w:proofErr w:type="spellStart"/>
      <w:r w:rsidR="00A175E9" w:rsidRPr="00A175E9">
        <w:rPr>
          <w:sz w:val="20"/>
          <w:szCs w:val="20"/>
        </w:rPr>
        <w:t>Social</w:t>
      </w:r>
      <w:proofErr w:type="spellEnd"/>
      <w:r w:rsidR="00A175E9" w:rsidRPr="00A175E9">
        <w:rPr>
          <w:sz w:val="20"/>
          <w:szCs w:val="20"/>
        </w:rPr>
        <w:t xml:space="preserve"> Sciences and Technology (GC</w:t>
      </w:r>
      <w:r w:rsidR="009B0B0F">
        <w:rPr>
          <w:sz w:val="20"/>
          <w:szCs w:val="20"/>
        </w:rPr>
        <w:t>-</w:t>
      </w:r>
      <w:r w:rsidR="000F4507">
        <w:rPr>
          <w:sz w:val="20"/>
          <w:szCs w:val="20"/>
        </w:rPr>
        <w:t>SOT</w:t>
      </w:r>
      <w:r w:rsidR="00A175E9" w:rsidRPr="00A175E9">
        <w:rPr>
          <w:sz w:val="20"/>
          <w:szCs w:val="20"/>
        </w:rPr>
        <w:t>) und damit in der TUM Graduate School (TUM-GS)</w:t>
      </w:r>
      <w:r w:rsidR="00B34DAA" w:rsidRPr="00A175E9">
        <w:rPr>
          <w:sz w:val="20"/>
          <w:szCs w:val="20"/>
        </w:rPr>
        <w:t>.</w:t>
      </w:r>
    </w:p>
    <w:p w14:paraId="1B0A7983" w14:textId="284418C7" w:rsidR="00B0004E" w:rsidRPr="009631FA" w:rsidRDefault="00A175E9" w:rsidP="00D53D3E">
      <w:pPr>
        <w:spacing w:line="360" w:lineRule="auto"/>
        <w:ind w:right="108"/>
        <w:rPr>
          <w:rFonts w:asciiTheme="majorHAnsi" w:hAnsiTheme="majorHAnsi" w:cstheme="majorHAnsi"/>
          <w:sz w:val="20"/>
          <w:szCs w:val="20"/>
        </w:rPr>
      </w:pPr>
      <w:r>
        <w:rPr>
          <w:sz w:val="20"/>
          <w:szCs w:val="20"/>
          <w:lang w:val="de"/>
        </w:rPr>
        <w:t>Es wird eine Promotion zum</w:t>
      </w:r>
      <w:r w:rsidR="009631FA" w:rsidRPr="009631FA">
        <w:rPr>
          <w:sz w:val="20"/>
          <w:szCs w:val="20"/>
          <w:lang w:val="de"/>
        </w:rPr>
        <w:t xml:space="preserve"> </w:t>
      </w:r>
      <w:r w:rsidR="00B6034B" w:rsidRPr="009631FA">
        <w:rPr>
          <w:sz w:val="20"/>
          <w:szCs w:val="20"/>
          <w:lang w:val="de"/>
        </w:rPr>
        <w:t>___</w:t>
      </w:r>
      <w:r w:rsidR="007946F9" w:rsidRPr="009631FA">
        <w:rPr>
          <w:sz w:val="20"/>
          <w:szCs w:val="20"/>
          <w:lang w:val="de"/>
        </w:rPr>
        <w:t>___</w:t>
      </w:r>
      <w:r w:rsidR="00B6034B" w:rsidRPr="009631FA">
        <w:rPr>
          <w:sz w:val="20"/>
          <w:szCs w:val="20"/>
          <w:lang w:val="de"/>
        </w:rPr>
        <w:t>____</w:t>
      </w:r>
      <w:r>
        <w:rPr>
          <w:sz w:val="20"/>
          <w:szCs w:val="20"/>
          <w:lang w:val="de"/>
        </w:rPr>
        <w:t xml:space="preserve">&lt;Doktorgrad&gt; an der promotionsführenden Einrichtung </w:t>
      </w:r>
      <w:r w:rsidR="00B6034B" w:rsidRPr="009631FA">
        <w:rPr>
          <w:sz w:val="20"/>
          <w:szCs w:val="20"/>
          <w:lang w:val="de"/>
        </w:rPr>
        <w:t>____________</w:t>
      </w:r>
      <w:r>
        <w:rPr>
          <w:sz w:val="20"/>
          <w:szCs w:val="20"/>
          <w:lang w:val="de"/>
        </w:rPr>
        <w:t>______________ angestrebt.</w:t>
      </w:r>
    </w:p>
    <w:p w14:paraId="7BE46629" w14:textId="764557E5" w:rsidR="00B34DAA" w:rsidRPr="009631FA" w:rsidRDefault="00B6034B" w:rsidP="00D53D3E">
      <w:pPr>
        <w:pStyle w:val="Listenabsatz"/>
        <w:numPr>
          <w:ilvl w:val="0"/>
          <w:numId w:val="7"/>
        </w:numPr>
        <w:tabs>
          <w:tab w:val="left" w:pos="9639"/>
        </w:tabs>
        <w:spacing w:before="360" w:after="0" w:line="408" w:lineRule="auto"/>
        <w:ind w:left="425" w:right="1134" w:hanging="425"/>
        <w:contextualSpacing/>
        <w:rPr>
          <w:rFonts w:asciiTheme="majorHAnsi" w:hAnsiTheme="majorHAnsi" w:cstheme="majorHAnsi"/>
          <w:b/>
          <w:sz w:val="24"/>
          <w:szCs w:val="20"/>
        </w:rPr>
      </w:pPr>
      <w:r w:rsidRPr="009631FA">
        <w:rPr>
          <w:b/>
          <w:sz w:val="24"/>
          <w:szCs w:val="20"/>
          <w:lang w:val="de"/>
        </w:rPr>
        <w:t>Inhal</w:t>
      </w:r>
      <w:r w:rsidR="009631FA" w:rsidRPr="009631FA">
        <w:rPr>
          <w:b/>
          <w:sz w:val="24"/>
          <w:szCs w:val="20"/>
          <w:lang w:val="de"/>
        </w:rPr>
        <w:t>t und Zeitplan des Promotionsvorhabens</w:t>
      </w:r>
    </w:p>
    <w:p w14:paraId="04302F5B" w14:textId="3FC2C21A" w:rsidR="00246A6C" w:rsidRPr="009631FA" w:rsidRDefault="002B20F6" w:rsidP="00D53D3E">
      <w:pPr>
        <w:tabs>
          <w:tab w:val="left" w:pos="9639"/>
        </w:tabs>
        <w:ind w:right="1134"/>
        <w:contextualSpacing/>
        <w:rPr>
          <w:rFonts w:asciiTheme="majorHAnsi" w:hAnsiTheme="majorHAnsi" w:cstheme="majorHAnsi"/>
          <w:sz w:val="20"/>
          <w:szCs w:val="20"/>
        </w:rPr>
      </w:pPr>
      <w:r>
        <w:rPr>
          <w:sz w:val="20"/>
          <w:szCs w:val="20"/>
          <w:lang w:val="de"/>
        </w:rPr>
        <w:t>Der</w:t>
      </w:r>
      <w:r w:rsidR="00490237">
        <w:rPr>
          <w:sz w:val="20"/>
          <w:szCs w:val="20"/>
          <w:lang w:val="de"/>
        </w:rPr>
        <w:t>*Die</w:t>
      </w:r>
      <w:r w:rsidR="00B6034B" w:rsidRPr="009631FA">
        <w:rPr>
          <w:sz w:val="20"/>
          <w:szCs w:val="20"/>
          <w:lang w:val="de"/>
        </w:rPr>
        <w:t xml:space="preserve"> </w:t>
      </w:r>
      <w:r w:rsidR="00495A46">
        <w:rPr>
          <w:sz w:val="20"/>
          <w:szCs w:val="20"/>
          <w:lang w:val="de"/>
        </w:rPr>
        <w:t>Promovierende</w:t>
      </w:r>
      <w:r w:rsidR="00B6034B" w:rsidRPr="009631FA">
        <w:rPr>
          <w:sz w:val="20"/>
          <w:szCs w:val="20"/>
          <w:lang w:val="de"/>
        </w:rPr>
        <w:t xml:space="preserve"> </w:t>
      </w:r>
      <w:r w:rsidR="00A175E9" w:rsidRPr="00A175E9">
        <w:rPr>
          <w:sz w:val="20"/>
          <w:szCs w:val="20"/>
          <w:lang w:val="de"/>
        </w:rPr>
        <w:t xml:space="preserve">erstellt eine Arbeit zu folgendem </w:t>
      </w:r>
      <w:r w:rsidR="00A175E9" w:rsidRPr="00A175E9">
        <w:rPr>
          <w:b/>
          <w:sz w:val="20"/>
          <w:szCs w:val="20"/>
          <w:lang w:val="de"/>
        </w:rPr>
        <w:t>Promotionsthema</w:t>
      </w:r>
      <w:r w:rsidR="00246A6C" w:rsidRPr="009631FA">
        <w:rPr>
          <w:sz w:val="20"/>
          <w:szCs w:val="20"/>
          <w:lang w:val="de"/>
        </w:rPr>
        <w:t xml:space="preserve">: </w:t>
      </w:r>
    </w:p>
    <w:tbl>
      <w:tblPr>
        <w:tblStyle w:val="Tabellenraster"/>
        <w:tblW w:w="0" w:type="auto"/>
        <w:tblLook w:val="04A0" w:firstRow="1" w:lastRow="0" w:firstColumn="1" w:lastColumn="0" w:noHBand="0" w:noVBand="1"/>
      </w:tblPr>
      <w:tblGrid>
        <w:gridCol w:w="9116"/>
      </w:tblGrid>
      <w:tr w:rsidR="005602D5" w:rsidRPr="009631FA" w14:paraId="484F51D7" w14:textId="77777777" w:rsidTr="00A175E9">
        <w:tc>
          <w:tcPr>
            <w:tcW w:w="9116" w:type="dxa"/>
          </w:tcPr>
          <w:p w14:paraId="47955E4C" w14:textId="77777777" w:rsidR="005602D5" w:rsidRPr="009631FA" w:rsidRDefault="005602D5" w:rsidP="00D53D3E">
            <w:pPr>
              <w:pStyle w:val="berschrift1"/>
              <w:tabs>
                <w:tab w:val="left" w:pos="9639"/>
              </w:tabs>
              <w:spacing w:after="0" w:line="360" w:lineRule="auto"/>
              <w:ind w:right="1134"/>
              <w:contextualSpacing/>
              <w:rPr>
                <w:rFonts w:asciiTheme="majorHAnsi" w:hAnsiTheme="majorHAnsi" w:cstheme="majorHAnsi"/>
                <w:b/>
                <w:sz w:val="20"/>
                <w:szCs w:val="20"/>
              </w:rPr>
            </w:pPr>
          </w:p>
        </w:tc>
      </w:tr>
      <w:tr w:rsidR="005602D5" w:rsidRPr="009631FA" w14:paraId="6FBF54DC" w14:textId="77777777" w:rsidTr="00A175E9">
        <w:tc>
          <w:tcPr>
            <w:tcW w:w="9116" w:type="dxa"/>
          </w:tcPr>
          <w:p w14:paraId="260382D8" w14:textId="77777777" w:rsidR="005602D5" w:rsidRPr="009631FA" w:rsidRDefault="005602D5" w:rsidP="00D53D3E">
            <w:pPr>
              <w:pStyle w:val="berschrift1"/>
              <w:tabs>
                <w:tab w:val="left" w:pos="9639"/>
              </w:tabs>
              <w:spacing w:after="0" w:line="360" w:lineRule="auto"/>
              <w:ind w:right="1134"/>
              <w:contextualSpacing/>
              <w:rPr>
                <w:rFonts w:asciiTheme="majorHAnsi" w:hAnsiTheme="majorHAnsi" w:cstheme="majorHAnsi"/>
                <w:b/>
                <w:sz w:val="20"/>
                <w:szCs w:val="20"/>
              </w:rPr>
            </w:pPr>
          </w:p>
        </w:tc>
      </w:tr>
    </w:tbl>
    <w:p w14:paraId="035C98A7" w14:textId="77777777" w:rsidR="00A175E9" w:rsidRDefault="00A175E9" w:rsidP="00D53D3E">
      <w:pPr>
        <w:spacing w:line="360" w:lineRule="auto"/>
        <w:ind w:right="-567"/>
        <w:contextualSpacing/>
        <w:rPr>
          <w:rFonts w:eastAsia="Arial" w:cs="Arial"/>
          <w:sz w:val="20"/>
        </w:rPr>
      </w:pPr>
    </w:p>
    <w:p w14:paraId="322DC4DE" w14:textId="67A36B69" w:rsidR="00A175E9" w:rsidRPr="00AD5766" w:rsidRDefault="00A175E9" w:rsidP="00D53D3E">
      <w:pPr>
        <w:spacing w:line="360" w:lineRule="auto"/>
        <w:ind w:right="-567"/>
        <w:contextualSpacing/>
        <w:rPr>
          <w:rFonts w:eastAsia="Arial" w:cs="Arial"/>
          <w:sz w:val="20"/>
        </w:rPr>
      </w:pPr>
      <w:r w:rsidRPr="00AD5766">
        <w:rPr>
          <w:rFonts w:eastAsia="Arial" w:cs="Arial"/>
          <w:sz w:val="20"/>
        </w:rPr>
        <w:t xml:space="preserve">Arbeitsgrundlage für das Promotionsprojekt ist ein Exposé </w:t>
      </w:r>
      <w:proofErr w:type="gramStart"/>
      <w:r w:rsidRPr="00AD5766">
        <w:rPr>
          <w:rFonts w:eastAsia="Arial" w:cs="Arial"/>
          <w:sz w:val="20"/>
        </w:rPr>
        <w:t>inklusive Arbeits- und Zeitplan</w:t>
      </w:r>
      <w:proofErr w:type="gramEnd"/>
      <w:r w:rsidRPr="00AD5766">
        <w:rPr>
          <w:rFonts w:eastAsia="Arial" w:cs="Arial"/>
          <w:sz w:val="20"/>
        </w:rPr>
        <w:t>.</w:t>
      </w:r>
    </w:p>
    <w:p w14:paraId="746210F1" w14:textId="150BBF07" w:rsidR="00246A6C" w:rsidRPr="009631FA" w:rsidRDefault="00246A6C" w:rsidP="00D53D3E">
      <w:pPr>
        <w:pStyle w:val="berschrift1"/>
        <w:tabs>
          <w:tab w:val="left" w:pos="9639"/>
        </w:tabs>
        <w:spacing w:after="0" w:line="360" w:lineRule="auto"/>
        <w:ind w:right="1134"/>
        <w:rPr>
          <w:rFonts w:cstheme="minorHAnsi"/>
          <w:sz w:val="20"/>
          <w:szCs w:val="20"/>
        </w:rPr>
      </w:pPr>
      <w:r w:rsidRPr="009631FA">
        <w:rPr>
          <w:sz w:val="20"/>
          <w:szCs w:val="20"/>
          <w:lang w:val="de"/>
        </w:rPr>
        <w:fldChar w:fldCharType="begin">
          <w:ffData>
            <w:name w:val="Kontrollkästchen1"/>
            <w:enabled/>
            <w:calcOnExit w:val="0"/>
            <w:checkBox>
              <w:sizeAuto/>
              <w:default w:val="0"/>
            </w:checkBox>
          </w:ffData>
        </w:fldChar>
      </w:r>
      <w:r w:rsidRPr="009631FA">
        <w:rPr>
          <w:sz w:val="20"/>
          <w:szCs w:val="20"/>
          <w:lang w:val="de"/>
        </w:rPr>
        <w:instrText xml:space="preserve"> FORMCHECKBOX </w:instrText>
      </w:r>
      <w:r w:rsidR="00686F95">
        <w:rPr>
          <w:sz w:val="20"/>
          <w:szCs w:val="20"/>
          <w:lang w:val="de"/>
        </w:rPr>
      </w:r>
      <w:r w:rsidR="00686F95">
        <w:rPr>
          <w:sz w:val="20"/>
          <w:szCs w:val="20"/>
          <w:lang w:val="de"/>
        </w:rPr>
        <w:fldChar w:fldCharType="separate"/>
      </w:r>
      <w:r w:rsidRPr="009631FA">
        <w:rPr>
          <w:sz w:val="20"/>
          <w:szCs w:val="20"/>
          <w:lang w:val="de"/>
        </w:rPr>
        <w:fldChar w:fldCharType="end"/>
      </w:r>
      <w:r w:rsidR="00A175E9">
        <w:rPr>
          <w:sz w:val="20"/>
          <w:szCs w:val="20"/>
          <w:lang w:val="de"/>
        </w:rPr>
        <w:t xml:space="preserve"> </w:t>
      </w:r>
      <w:r w:rsidR="00C66B01" w:rsidRPr="009631FA">
        <w:rPr>
          <w:sz w:val="20"/>
          <w:szCs w:val="20"/>
          <w:lang w:val="de"/>
        </w:rPr>
        <w:t xml:space="preserve">Ein </w:t>
      </w:r>
      <w:r w:rsidR="00C66B01" w:rsidRPr="00A175E9">
        <w:rPr>
          <w:b/>
          <w:sz w:val="20"/>
          <w:szCs w:val="20"/>
          <w:lang w:val="de"/>
        </w:rPr>
        <w:t>Exposé</w:t>
      </w:r>
      <w:r w:rsidR="00C66B01" w:rsidRPr="009631FA">
        <w:rPr>
          <w:sz w:val="20"/>
          <w:szCs w:val="20"/>
          <w:lang w:val="de"/>
        </w:rPr>
        <w:t xml:space="preserve"> </w:t>
      </w:r>
      <w:r w:rsidR="00A175E9">
        <w:rPr>
          <w:sz w:val="20"/>
          <w:szCs w:val="20"/>
          <w:lang w:val="de"/>
        </w:rPr>
        <w:t>vom</w:t>
      </w:r>
      <w:r w:rsidR="00C66B01" w:rsidRPr="009631FA">
        <w:rPr>
          <w:sz w:val="20"/>
          <w:szCs w:val="20"/>
          <w:lang w:val="de"/>
        </w:rPr>
        <w:t xml:space="preserve"> ___</w:t>
      </w:r>
      <w:r w:rsidR="00EF64AA" w:rsidRPr="009631FA">
        <w:rPr>
          <w:sz w:val="20"/>
          <w:szCs w:val="20"/>
          <w:lang w:val="de"/>
        </w:rPr>
        <w:t xml:space="preserve">______ </w:t>
      </w:r>
      <w:r w:rsidR="00A175E9">
        <w:rPr>
          <w:sz w:val="20"/>
          <w:szCs w:val="20"/>
          <w:lang w:val="de"/>
        </w:rPr>
        <w:t xml:space="preserve">(Datum) </w:t>
      </w:r>
      <w:r w:rsidR="00AB2BC4">
        <w:rPr>
          <w:sz w:val="20"/>
          <w:szCs w:val="20"/>
          <w:lang w:val="de"/>
        </w:rPr>
        <w:t>wurde</w:t>
      </w:r>
      <w:r w:rsidR="009631FA" w:rsidRPr="009631FA">
        <w:rPr>
          <w:sz w:val="20"/>
          <w:szCs w:val="20"/>
          <w:lang w:val="de"/>
        </w:rPr>
        <w:t xml:space="preserve"> in </w:t>
      </w:r>
      <w:proofErr w:type="spellStart"/>
      <w:r w:rsidR="00C66B01" w:rsidRPr="009631FA">
        <w:rPr>
          <w:sz w:val="20"/>
          <w:szCs w:val="20"/>
          <w:lang w:val="de"/>
        </w:rPr>
        <w:t>DocGS</w:t>
      </w:r>
      <w:proofErr w:type="spellEnd"/>
      <w:r w:rsidR="00C66B01" w:rsidRPr="009631FA">
        <w:rPr>
          <w:sz w:val="20"/>
          <w:szCs w:val="20"/>
          <w:lang w:val="de"/>
        </w:rPr>
        <w:t xml:space="preserve"> hochgeladen.</w:t>
      </w:r>
    </w:p>
    <w:p w14:paraId="7130EF53" w14:textId="1760E393" w:rsidR="0023674D" w:rsidRPr="009631FA" w:rsidRDefault="00246A6C" w:rsidP="00D53D3E">
      <w:pPr>
        <w:pStyle w:val="berschrift1"/>
        <w:spacing w:after="0" w:line="360" w:lineRule="auto"/>
        <w:ind w:right="108"/>
        <w:contextualSpacing/>
        <w:rPr>
          <w:rFonts w:cstheme="minorHAnsi"/>
          <w:sz w:val="20"/>
          <w:szCs w:val="20"/>
        </w:rPr>
      </w:pPr>
      <w:r w:rsidRPr="009631FA">
        <w:rPr>
          <w:sz w:val="20"/>
          <w:szCs w:val="20"/>
          <w:lang w:val="de"/>
        </w:rPr>
        <w:lastRenderedPageBreak/>
        <w:fldChar w:fldCharType="begin">
          <w:ffData>
            <w:name w:val="Kontrollkästchen1"/>
            <w:enabled/>
            <w:calcOnExit w:val="0"/>
            <w:checkBox>
              <w:sizeAuto/>
              <w:default w:val="0"/>
            </w:checkBox>
          </w:ffData>
        </w:fldChar>
      </w:r>
      <w:r w:rsidRPr="009631FA">
        <w:rPr>
          <w:sz w:val="20"/>
          <w:szCs w:val="20"/>
          <w:lang w:val="de"/>
        </w:rPr>
        <w:instrText xml:space="preserve"> FORMCHECKBOX </w:instrText>
      </w:r>
      <w:r w:rsidR="00686F95">
        <w:rPr>
          <w:sz w:val="20"/>
          <w:szCs w:val="20"/>
          <w:lang w:val="de"/>
        </w:rPr>
      </w:r>
      <w:r w:rsidR="00686F95">
        <w:rPr>
          <w:sz w:val="20"/>
          <w:szCs w:val="20"/>
          <w:lang w:val="de"/>
        </w:rPr>
        <w:fldChar w:fldCharType="separate"/>
      </w:r>
      <w:r w:rsidRPr="009631FA">
        <w:rPr>
          <w:sz w:val="20"/>
          <w:szCs w:val="20"/>
          <w:lang w:val="de"/>
        </w:rPr>
        <w:fldChar w:fldCharType="end"/>
      </w:r>
      <w:r w:rsidR="009631FA" w:rsidRPr="009631FA">
        <w:rPr>
          <w:sz w:val="20"/>
          <w:szCs w:val="20"/>
          <w:lang w:val="de"/>
        </w:rPr>
        <w:t xml:space="preserve"> </w:t>
      </w:r>
      <w:r w:rsidR="00130714" w:rsidRPr="009631FA">
        <w:rPr>
          <w:sz w:val="20"/>
          <w:szCs w:val="20"/>
          <w:lang w:val="de"/>
        </w:rPr>
        <w:t xml:space="preserve">Ein </w:t>
      </w:r>
      <w:r w:rsidR="00130714" w:rsidRPr="00A175E9">
        <w:rPr>
          <w:b/>
          <w:sz w:val="20"/>
          <w:szCs w:val="20"/>
          <w:lang w:val="de"/>
        </w:rPr>
        <w:t>Exposé</w:t>
      </w:r>
      <w:r w:rsidR="00130714" w:rsidRPr="009631FA">
        <w:rPr>
          <w:sz w:val="20"/>
          <w:szCs w:val="20"/>
          <w:lang w:val="de"/>
        </w:rPr>
        <w:t xml:space="preserve"> </w:t>
      </w:r>
      <w:r w:rsidR="00A175E9" w:rsidRPr="00A175E9">
        <w:rPr>
          <w:sz w:val="20"/>
          <w:szCs w:val="20"/>
          <w:lang w:val="de"/>
        </w:rPr>
        <w:t xml:space="preserve">liegt zum Zeitpunkt der Eintragung in die Promotionsliste noch nicht vor, wird aber </w:t>
      </w:r>
      <w:r w:rsidR="00A175E9" w:rsidRPr="00A175E9">
        <w:rPr>
          <w:b/>
          <w:sz w:val="20"/>
          <w:szCs w:val="20"/>
          <w:lang w:val="de"/>
        </w:rPr>
        <w:t>innerhalb von 6 Monaten</w:t>
      </w:r>
      <w:r w:rsidR="00A175E9" w:rsidRPr="00A175E9">
        <w:rPr>
          <w:sz w:val="20"/>
          <w:szCs w:val="20"/>
          <w:lang w:val="de"/>
        </w:rPr>
        <w:t xml:space="preserve"> nach In-Kraft-Treten der Betreuungsvereinbarung erstellt und nach Absprache mit der*dem B</w:t>
      </w:r>
      <w:r w:rsidR="00A175E9">
        <w:rPr>
          <w:sz w:val="20"/>
          <w:szCs w:val="20"/>
          <w:lang w:val="de"/>
        </w:rPr>
        <w:t xml:space="preserve">etreuenden in </w:t>
      </w:r>
      <w:proofErr w:type="spellStart"/>
      <w:r w:rsidR="00A175E9">
        <w:rPr>
          <w:sz w:val="20"/>
          <w:szCs w:val="20"/>
          <w:lang w:val="de"/>
        </w:rPr>
        <w:t>DocGS</w:t>
      </w:r>
      <w:proofErr w:type="spellEnd"/>
      <w:r w:rsidR="00A175E9">
        <w:rPr>
          <w:sz w:val="20"/>
          <w:szCs w:val="20"/>
          <w:lang w:val="de"/>
        </w:rPr>
        <w:t xml:space="preserve"> hochgeladen</w:t>
      </w:r>
      <w:r w:rsidR="009631FA" w:rsidRPr="009631FA">
        <w:rPr>
          <w:sz w:val="20"/>
          <w:szCs w:val="20"/>
          <w:lang w:val="de"/>
        </w:rPr>
        <w:t>.</w:t>
      </w:r>
    </w:p>
    <w:p w14:paraId="7CCF6DD1" w14:textId="77777777" w:rsidR="009631FA" w:rsidRPr="009631FA" w:rsidRDefault="009631FA" w:rsidP="00D53D3E">
      <w:pPr>
        <w:spacing w:line="360" w:lineRule="auto"/>
        <w:rPr>
          <w:sz w:val="20"/>
          <w:szCs w:val="20"/>
          <w:lang w:val="de"/>
        </w:rPr>
      </w:pPr>
    </w:p>
    <w:p w14:paraId="7D5A3411" w14:textId="6B28AFF3" w:rsidR="00246A6C" w:rsidRPr="009631FA" w:rsidRDefault="00855A78" w:rsidP="00D53D3E">
      <w:pPr>
        <w:spacing w:line="360" w:lineRule="auto"/>
        <w:rPr>
          <w:rFonts w:asciiTheme="majorHAnsi" w:hAnsiTheme="majorHAnsi" w:cstheme="majorHAnsi"/>
          <w:sz w:val="20"/>
          <w:szCs w:val="20"/>
        </w:rPr>
      </w:pPr>
      <w:r w:rsidRPr="009631FA">
        <w:rPr>
          <w:sz w:val="20"/>
          <w:szCs w:val="20"/>
          <w:lang w:val="de"/>
        </w:rPr>
        <w:t>Das Promotionsprojekt beginnt am ____________ und soll</w:t>
      </w:r>
      <w:r w:rsidR="009631FA" w:rsidRPr="009631FA">
        <w:rPr>
          <w:sz w:val="20"/>
          <w:szCs w:val="20"/>
          <w:lang w:val="de"/>
        </w:rPr>
        <w:t xml:space="preserve"> </w:t>
      </w:r>
      <w:r w:rsidRPr="009631FA">
        <w:rPr>
          <w:sz w:val="20"/>
          <w:szCs w:val="20"/>
          <w:lang w:val="de"/>
        </w:rPr>
        <w:t>innerhalb</w:t>
      </w:r>
      <w:r w:rsidR="0023674D" w:rsidRPr="009631FA">
        <w:rPr>
          <w:sz w:val="20"/>
          <w:szCs w:val="20"/>
          <w:lang w:val="de"/>
        </w:rPr>
        <w:t xml:space="preserve"> von _________ </w:t>
      </w:r>
      <w:r w:rsidRPr="009631FA">
        <w:rPr>
          <w:sz w:val="20"/>
          <w:szCs w:val="20"/>
          <w:lang w:val="de"/>
        </w:rPr>
        <w:t>Jahren abgeschlossen werden</w:t>
      </w:r>
      <w:r w:rsidR="0023674D" w:rsidRPr="009631FA">
        <w:rPr>
          <w:sz w:val="20"/>
          <w:szCs w:val="20"/>
          <w:lang w:val="de"/>
        </w:rPr>
        <w:t xml:space="preserve">. </w:t>
      </w:r>
      <w:r w:rsidR="00A175E9" w:rsidRPr="00A175E9">
        <w:rPr>
          <w:sz w:val="20"/>
          <w:szCs w:val="20"/>
          <w:lang w:val="de"/>
        </w:rPr>
        <w:t>Der Arbeitsplan soll in regelmäßigen Abständen mit der*dem Betreuenden besprochen und an die Entwicklungen angepasst werden</w:t>
      </w:r>
      <w:r w:rsidR="0023674D" w:rsidRPr="009631FA">
        <w:rPr>
          <w:sz w:val="20"/>
          <w:szCs w:val="20"/>
          <w:lang w:val="de"/>
        </w:rPr>
        <w:t>.</w:t>
      </w:r>
      <w:r w:rsidR="009631FA" w:rsidRPr="009631FA">
        <w:rPr>
          <w:sz w:val="20"/>
          <w:szCs w:val="20"/>
          <w:lang w:val="de"/>
        </w:rPr>
        <w:t xml:space="preserve"> </w:t>
      </w:r>
      <w:r w:rsidR="00A175E9" w:rsidRPr="00A175E9">
        <w:rPr>
          <w:sz w:val="20"/>
          <w:szCs w:val="20"/>
          <w:lang w:val="de"/>
        </w:rPr>
        <w:t xml:space="preserve">Es werden regelmäßige Gespräche zum Fortgang der Promotion im Abstand von </w:t>
      </w:r>
      <w:r w:rsidR="00D84A23" w:rsidRPr="009631FA">
        <w:rPr>
          <w:sz w:val="20"/>
          <w:szCs w:val="20"/>
          <w:lang w:val="de"/>
        </w:rPr>
        <w:t>_______ Monate (max. 6 Monate) statt.</w:t>
      </w:r>
      <w:r w:rsidRPr="009631FA">
        <w:rPr>
          <w:sz w:val="20"/>
          <w:szCs w:val="20"/>
          <w:lang w:val="de"/>
        </w:rPr>
        <w:t xml:space="preserve"> </w:t>
      </w:r>
    </w:p>
    <w:p w14:paraId="088C6631" w14:textId="77777777" w:rsidR="0023674D" w:rsidRPr="009631FA" w:rsidRDefault="00D84A23" w:rsidP="00D53D3E">
      <w:pPr>
        <w:pStyle w:val="Listenabsatz"/>
        <w:numPr>
          <w:ilvl w:val="0"/>
          <w:numId w:val="7"/>
        </w:numPr>
        <w:tabs>
          <w:tab w:val="left" w:pos="9639"/>
        </w:tabs>
        <w:spacing w:before="600" w:line="408" w:lineRule="auto"/>
        <w:ind w:left="425" w:right="1134" w:hanging="425"/>
        <w:contextualSpacing/>
        <w:rPr>
          <w:rFonts w:asciiTheme="majorHAnsi" w:hAnsiTheme="majorHAnsi" w:cstheme="majorHAnsi"/>
          <w:b/>
          <w:sz w:val="24"/>
          <w:szCs w:val="20"/>
          <w:lang w:val="en-US"/>
        </w:rPr>
      </w:pPr>
      <w:bookmarkStart w:id="0" w:name="_Toc226527336"/>
      <w:bookmarkStart w:id="1" w:name="_Toc226527333"/>
      <w:r w:rsidRPr="009631FA">
        <w:rPr>
          <w:b/>
          <w:sz w:val="24"/>
          <w:szCs w:val="20"/>
          <w:lang w:val="de"/>
        </w:rPr>
        <w:t>Elemente des Promotionsprojekts</w:t>
      </w:r>
    </w:p>
    <w:p w14:paraId="0D391C94" w14:textId="1A0038DC" w:rsidR="00D84A23" w:rsidRPr="009631FA" w:rsidRDefault="009631FA" w:rsidP="00D53D3E">
      <w:pPr>
        <w:pStyle w:val="Listenabsatz"/>
        <w:widowControl w:val="0"/>
        <w:numPr>
          <w:ilvl w:val="1"/>
          <w:numId w:val="7"/>
        </w:numPr>
        <w:tabs>
          <w:tab w:val="left" w:pos="851"/>
        </w:tabs>
        <w:autoSpaceDE w:val="0"/>
        <w:autoSpaceDN w:val="0"/>
        <w:adjustRightInd w:val="0"/>
        <w:spacing w:before="180" w:after="0" w:line="360" w:lineRule="auto"/>
        <w:ind w:left="426" w:right="142" w:hanging="426"/>
        <w:rPr>
          <w:rFonts w:asciiTheme="majorHAnsi" w:hAnsiTheme="majorHAnsi" w:cstheme="majorHAnsi"/>
          <w:sz w:val="20"/>
          <w:szCs w:val="20"/>
        </w:rPr>
      </w:pPr>
      <w:r w:rsidRPr="009631FA">
        <w:rPr>
          <w:sz w:val="20"/>
          <w:szCs w:val="20"/>
          <w:lang w:val="de"/>
        </w:rPr>
        <w:t xml:space="preserve"> </w:t>
      </w:r>
      <w:r w:rsidR="00D84A23" w:rsidRPr="009631FA">
        <w:rPr>
          <w:sz w:val="20"/>
          <w:szCs w:val="20"/>
          <w:lang w:val="de"/>
        </w:rPr>
        <w:t>Nach erfolgreicher formaler Prüfung des Antrags auf Eintragung in die Promotionsliste wird der</w:t>
      </w:r>
      <w:r w:rsidR="00102D9F">
        <w:rPr>
          <w:sz w:val="20"/>
          <w:szCs w:val="20"/>
          <w:lang w:val="de"/>
        </w:rPr>
        <w:t>*die</w:t>
      </w:r>
      <w:r w:rsidR="00D84A23" w:rsidRPr="009631FA">
        <w:rPr>
          <w:sz w:val="20"/>
          <w:szCs w:val="20"/>
          <w:lang w:val="de"/>
        </w:rPr>
        <w:t xml:space="preserve"> </w:t>
      </w:r>
      <w:r w:rsidR="00495A46">
        <w:rPr>
          <w:sz w:val="20"/>
          <w:szCs w:val="20"/>
          <w:lang w:val="de"/>
        </w:rPr>
        <w:t>Promovierende</w:t>
      </w:r>
      <w:r w:rsidRPr="009631FA">
        <w:rPr>
          <w:sz w:val="20"/>
          <w:szCs w:val="20"/>
          <w:lang w:val="de"/>
        </w:rPr>
        <w:t xml:space="preserve"> </w:t>
      </w:r>
      <w:r w:rsidR="00D84A23" w:rsidRPr="009631FA">
        <w:rPr>
          <w:sz w:val="20"/>
          <w:szCs w:val="20"/>
          <w:lang w:val="de"/>
        </w:rPr>
        <w:t xml:space="preserve">vorläufiges Mitglied </w:t>
      </w:r>
      <w:r w:rsidR="00A175E9">
        <w:rPr>
          <w:sz w:val="20"/>
          <w:szCs w:val="20"/>
          <w:lang w:val="de"/>
        </w:rPr>
        <w:t xml:space="preserve">in </w:t>
      </w:r>
      <w:r w:rsidR="00A175E9" w:rsidRPr="00A175E9">
        <w:rPr>
          <w:rFonts w:ascii="Arial" w:eastAsia="Arial" w:hAnsi="Arial" w:cs="Arial"/>
          <w:sz w:val="20"/>
          <w:szCs w:val="20"/>
        </w:rPr>
        <w:t>der TUM-GS. Eine mindestens zweijährige Mitgliedschaft sowie die Teilnahme am Qualifizierungsprogramm der TUM-GS sind gemäß § 8 der Promotionsordnung Voraussetzung für die Eröffnung des Promotionsverfahrens</w:t>
      </w:r>
      <w:r w:rsidR="00D84A23" w:rsidRPr="009631FA">
        <w:rPr>
          <w:sz w:val="20"/>
          <w:szCs w:val="20"/>
          <w:lang w:val="de"/>
        </w:rPr>
        <w:t>.</w:t>
      </w:r>
    </w:p>
    <w:p w14:paraId="630A04C6" w14:textId="3DCF1C14" w:rsidR="00CB4BCB" w:rsidRPr="009631FA" w:rsidRDefault="009631FA" w:rsidP="00D53D3E">
      <w:pPr>
        <w:pStyle w:val="Listenabsatz"/>
        <w:widowControl w:val="0"/>
        <w:numPr>
          <w:ilvl w:val="1"/>
          <w:numId w:val="7"/>
        </w:numPr>
        <w:tabs>
          <w:tab w:val="left" w:pos="851"/>
        </w:tabs>
        <w:autoSpaceDE w:val="0"/>
        <w:autoSpaceDN w:val="0"/>
        <w:adjustRightInd w:val="0"/>
        <w:spacing w:after="0" w:line="360" w:lineRule="auto"/>
        <w:ind w:left="426" w:right="142" w:hanging="426"/>
        <w:rPr>
          <w:rFonts w:asciiTheme="majorHAnsi" w:hAnsiTheme="majorHAnsi" w:cstheme="majorHAnsi"/>
          <w:sz w:val="20"/>
          <w:szCs w:val="20"/>
        </w:rPr>
      </w:pPr>
      <w:r w:rsidRPr="009631FA">
        <w:rPr>
          <w:sz w:val="20"/>
          <w:szCs w:val="20"/>
          <w:lang w:val="de"/>
        </w:rPr>
        <w:t xml:space="preserve"> </w:t>
      </w:r>
      <w:r w:rsidR="00A175E9" w:rsidRPr="00A175E9">
        <w:rPr>
          <w:rFonts w:ascii="Arial" w:eastAsia="Arial" w:hAnsi="Arial" w:cs="Arial"/>
          <w:sz w:val="20"/>
          <w:szCs w:val="20"/>
        </w:rPr>
        <w:t>Die vorliegende Betreuungsvereinbarung spezifiziert das angestreb</w:t>
      </w:r>
      <w:r w:rsidR="004E382E">
        <w:rPr>
          <w:rFonts w:ascii="Arial" w:eastAsia="Arial" w:hAnsi="Arial" w:cs="Arial"/>
          <w:sz w:val="20"/>
          <w:szCs w:val="20"/>
        </w:rPr>
        <w:t>te individuelle Qualifizierungs</w:t>
      </w:r>
      <w:r w:rsidR="00A175E9" w:rsidRPr="00A175E9">
        <w:rPr>
          <w:rFonts w:ascii="Arial" w:eastAsia="Arial" w:hAnsi="Arial" w:cs="Arial"/>
          <w:sz w:val="20"/>
          <w:szCs w:val="20"/>
        </w:rPr>
        <w:t>programm für die*</w:t>
      </w:r>
      <w:proofErr w:type="gramStart"/>
      <w:r w:rsidR="00A175E9" w:rsidRPr="00A175E9">
        <w:rPr>
          <w:rFonts w:ascii="Arial" w:eastAsia="Arial" w:hAnsi="Arial" w:cs="Arial"/>
          <w:sz w:val="20"/>
          <w:szCs w:val="20"/>
        </w:rPr>
        <w:t>den Promovierende</w:t>
      </w:r>
      <w:proofErr w:type="gramEnd"/>
      <w:r w:rsidR="00A175E9" w:rsidRPr="00A175E9">
        <w:rPr>
          <w:rFonts w:ascii="Arial" w:eastAsia="Arial" w:hAnsi="Arial" w:cs="Arial"/>
          <w:sz w:val="20"/>
          <w:szCs w:val="20"/>
        </w:rPr>
        <w:t>*n. Es dient der Orientierung und kann jederzeit angepasst werden, muss jedoch den Anforderungen des in § 16 Statut der TUM-GS und der Ordnung des Graduiertenzentrums geforderten Qualifizierungsprogramms entsprechen</w:t>
      </w:r>
      <w:r w:rsidR="00A175E9">
        <w:rPr>
          <w:sz w:val="20"/>
          <w:szCs w:val="20"/>
          <w:lang w:val="de"/>
        </w:rPr>
        <w:t>.</w:t>
      </w:r>
      <w:r w:rsidR="00A65904" w:rsidRPr="009631FA">
        <w:rPr>
          <w:sz w:val="20"/>
          <w:szCs w:val="20"/>
          <w:lang w:val="de"/>
        </w:rPr>
        <w:t xml:space="preserve"> </w:t>
      </w:r>
    </w:p>
    <w:p w14:paraId="126603D0" w14:textId="47C0FE1F" w:rsidR="0023674D" w:rsidRPr="009631FA" w:rsidRDefault="009631FA" w:rsidP="00D53D3E">
      <w:pPr>
        <w:pStyle w:val="Listenabsatz"/>
        <w:widowControl w:val="0"/>
        <w:numPr>
          <w:ilvl w:val="1"/>
          <w:numId w:val="7"/>
        </w:numPr>
        <w:tabs>
          <w:tab w:val="left" w:pos="851"/>
        </w:tabs>
        <w:autoSpaceDE w:val="0"/>
        <w:autoSpaceDN w:val="0"/>
        <w:adjustRightInd w:val="0"/>
        <w:spacing w:after="0" w:line="360" w:lineRule="auto"/>
        <w:ind w:left="426" w:right="142" w:hanging="426"/>
        <w:rPr>
          <w:rFonts w:asciiTheme="majorHAnsi" w:hAnsiTheme="majorHAnsi" w:cstheme="majorHAnsi"/>
          <w:sz w:val="20"/>
          <w:szCs w:val="20"/>
        </w:rPr>
      </w:pPr>
      <w:r w:rsidRPr="009631FA">
        <w:rPr>
          <w:sz w:val="20"/>
          <w:szCs w:val="20"/>
          <w:lang w:val="de"/>
        </w:rPr>
        <w:t xml:space="preserve"> </w:t>
      </w:r>
      <w:r w:rsidR="00445174" w:rsidRPr="009631FA">
        <w:rPr>
          <w:sz w:val="20"/>
          <w:szCs w:val="20"/>
          <w:lang w:val="de"/>
        </w:rPr>
        <w:t xml:space="preserve">Folgende </w:t>
      </w:r>
      <w:r w:rsidRPr="009631FA">
        <w:rPr>
          <w:b/>
          <w:sz w:val="20"/>
          <w:szCs w:val="20"/>
          <w:lang w:val="de"/>
        </w:rPr>
        <w:t>verpflichtende</w:t>
      </w:r>
      <w:r w:rsidR="00445174" w:rsidRPr="009631FA">
        <w:rPr>
          <w:b/>
          <w:sz w:val="20"/>
          <w:szCs w:val="20"/>
          <w:lang w:val="de"/>
        </w:rPr>
        <w:t xml:space="preserve"> </w:t>
      </w:r>
      <w:r w:rsidR="00A175E9" w:rsidRPr="00A175E9">
        <w:rPr>
          <w:sz w:val="20"/>
          <w:szCs w:val="20"/>
          <w:lang w:val="de"/>
        </w:rPr>
        <w:t>Qualifizierungselemente werden</w:t>
      </w:r>
      <w:r w:rsidR="00A175E9" w:rsidRPr="00A175E9">
        <w:rPr>
          <w:b/>
          <w:sz w:val="20"/>
          <w:szCs w:val="20"/>
          <w:lang w:val="de"/>
        </w:rPr>
        <w:t xml:space="preserve"> </w:t>
      </w:r>
      <w:r w:rsidR="00445174" w:rsidRPr="009631FA">
        <w:rPr>
          <w:sz w:val="20"/>
          <w:szCs w:val="20"/>
          <w:lang w:val="de"/>
        </w:rPr>
        <w:t>vereinbart:</w:t>
      </w:r>
    </w:p>
    <w:p w14:paraId="6EACFAE8" w14:textId="29F38B02" w:rsidR="0023674D" w:rsidRPr="009631FA" w:rsidRDefault="00445174" w:rsidP="00D53D3E">
      <w:pPr>
        <w:widowControl w:val="0"/>
        <w:numPr>
          <w:ilvl w:val="1"/>
          <w:numId w:val="3"/>
        </w:numPr>
        <w:autoSpaceDE w:val="0"/>
        <w:autoSpaceDN w:val="0"/>
        <w:adjustRightInd w:val="0"/>
        <w:spacing w:line="360" w:lineRule="auto"/>
        <w:ind w:right="142" w:hanging="357"/>
        <w:rPr>
          <w:rFonts w:asciiTheme="majorHAnsi" w:hAnsiTheme="majorHAnsi" w:cstheme="majorHAnsi"/>
          <w:sz w:val="20"/>
          <w:szCs w:val="20"/>
        </w:rPr>
      </w:pPr>
      <w:r w:rsidRPr="009631FA">
        <w:rPr>
          <w:sz w:val="20"/>
          <w:szCs w:val="20"/>
          <w:lang w:val="de"/>
        </w:rPr>
        <w:t xml:space="preserve">Teilnahme an einem </w:t>
      </w:r>
      <w:r w:rsidRPr="009631FA">
        <w:rPr>
          <w:b/>
          <w:sz w:val="20"/>
          <w:szCs w:val="20"/>
          <w:lang w:val="de"/>
        </w:rPr>
        <w:t>Auftaktseminar</w:t>
      </w:r>
      <w:r w:rsidR="009631FA" w:rsidRPr="009631FA">
        <w:rPr>
          <w:sz w:val="20"/>
          <w:szCs w:val="20"/>
          <w:lang w:val="de"/>
        </w:rPr>
        <w:t xml:space="preserve"> </w:t>
      </w:r>
      <w:r w:rsidRPr="009631FA">
        <w:rPr>
          <w:sz w:val="20"/>
          <w:szCs w:val="20"/>
          <w:lang w:val="de"/>
        </w:rPr>
        <w:t>der</w:t>
      </w:r>
      <w:r w:rsidR="009631FA" w:rsidRPr="009631FA">
        <w:rPr>
          <w:sz w:val="20"/>
          <w:szCs w:val="20"/>
          <w:lang w:val="de"/>
        </w:rPr>
        <w:t xml:space="preserve"> </w:t>
      </w:r>
      <w:r w:rsidR="00A175E9">
        <w:rPr>
          <w:sz w:val="20"/>
          <w:szCs w:val="20"/>
          <w:lang w:val="de"/>
        </w:rPr>
        <w:t>TUM-GS</w:t>
      </w:r>
      <w:r w:rsidR="009631FA" w:rsidRPr="009631FA">
        <w:rPr>
          <w:sz w:val="20"/>
          <w:szCs w:val="20"/>
          <w:lang w:val="de"/>
        </w:rPr>
        <w:t xml:space="preserve"> </w:t>
      </w:r>
      <w:r w:rsidR="00A175E9">
        <w:rPr>
          <w:sz w:val="20"/>
          <w:szCs w:val="20"/>
          <w:lang w:val="de"/>
        </w:rPr>
        <w:t xml:space="preserve">innerhalb des ersten halben Jahres. </w:t>
      </w:r>
    </w:p>
    <w:p w14:paraId="7D2286E5" w14:textId="60CF1CE1" w:rsidR="00051E48" w:rsidRPr="009631FA" w:rsidRDefault="003877E9" w:rsidP="00D53D3E">
      <w:pPr>
        <w:widowControl w:val="0"/>
        <w:numPr>
          <w:ilvl w:val="1"/>
          <w:numId w:val="3"/>
        </w:numPr>
        <w:autoSpaceDE w:val="0"/>
        <w:autoSpaceDN w:val="0"/>
        <w:adjustRightInd w:val="0"/>
        <w:spacing w:line="360" w:lineRule="auto"/>
        <w:ind w:right="142" w:hanging="357"/>
        <w:rPr>
          <w:rFonts w:asciiTheme="majorHAnsi" w:hAnsiTheme="majorHAnsi" w:cstheme="majorHAnsi"/>
          <w:sz w:val="20"/>
          <w:szCs w:val="20"/>
        </w:rPr>
      </w:pPr>
      <w:r>
        <w:rPr>
          <w:sz w:val="20"/>
          <w:szCs w:val="20"/>
        </w:rPr>
        <w:t xml:space="preserve">Die </w:t>
      </w:r>
      <w:r w:rsidR="009631FA" w:rsidRPr="00A175E9">
        <w:rPr>
          <w:sz w:val="20"/>
          <w:szCs w:val="20"/>
          <w:lang w:val="de"/>
        </w:rPr>
        <w:t>Einbindung in das</w:t>
      </w:r>
      <w:r w:rsidR="00A175E9">
        <w:rPr>
          <w:b/>
          <w:sz w:val="20"/>
          <w:szCs w:val="20"/>
          <w:lang w:val="de"/>
        </w:rPr>
        <w:t xml:space="preserve"> akademische</w:t>
      </w:r>
      <w:r w:rsidR="00445174" w:rsidRPr="009631FA">
        <w:rPr>
          <w:b/>
          <w:sz w:val="20"/>
          <w:szCs w:val="20"/>
          <w:lang w:val="de"/>
        </w:rPr>
        <w:t xml:space="preserve"> </w:t>
      </w:r>
      <w:r w:rsidR="009631FA" w:rsidRPr="009631FA">
        <w:rPr>
          <w:b/>
          <w:sz w:val="20"/>
          <w:szCs w:val="20"/>
          <w:lang w:val="de"/>
        </w:rPr>
        <w:t>Umfeld</w:t>
      </w:r>
      <w:r w:rsidR="00445174" w:rsidRPr="009631FA">
        <w:rPr>
          <w:b/>
          <w:sz w:val="20"/>
          <w:szCs w:val="20"/>
          <w:lang w:val="de"/>
        </w:rPr>
        <w:t xml:space="preserve"> der TUM</w:t>
      </w:r>
      <w:r w:rsidR="00A175E9">
        <w:rPr>
          <w:sz w:val="20"/>
          <w:szCs w:val="20"/>
          <w:lang w:val="de"/>
        </w:rPr>
        <w:t xml:space="preserve"> wird</w:t>
      </w:r>
      <w:r>
        <w:rPr>
          <w:sz w:val="20"/>
          <w:szCs w:val="20"/>
          <w:lang w:val="de"/>
        </w:rPr>
        <w:t xml:space="preserve"> gewährleistet d</w:t>
      </w:r>
      <w:r w:rsidR="00A175E9">
        <w:rPr>
          <w:sz w:val="20"/>
          <w:szCs w:val="20"/>
          <w:lang w:val="de"/>
        </w:rPr>
        <w:t>urch</w:t>
      </w:r>
      <w:r w:rsidR="00CD4151" w:rsidRPr="009631FA">
        <w:rPr>
          <w:sz w:val="20"/>
          <w:szCs w:val="20"/>
          <w:lang w:val="de"/>
        </w:rPr>
        <w:t>:</w:t>
      </w:r>
    </w:p>
    <w:p w14:paraId="309DFFB2" w14:textId="2A9A202B" w:rsidR="00051E48" w:rsidRPr="009631FA" w:rsidRDefault="00051E48" w:rsidP="00D53D3E">
      <w:pPr>
        <w:tabs>
          <w:tab w:val="left" w:pos="426"/>
          <w:tab w:val="left" w:pos="567"/>
        </w:tabs>
        <w:spacing w:before="120" w:after="120" w:line="360" w:lineRule="auto"/>
        <w:ind w:left="709" w:right="142"/>
        <w:rPr>
          <w:rFonts w:asciiTheme="majorHAnsi" w:hAnsiTheme="majorHAnsi" w:cstheme="majorHAnsi"/>
          <w:noProof/>
          <w:sz w:val="20"/>
          <w:szCs w:val="20"/>
        </w:rPr>
      </w:pPr>
      <w:r w:rsidRPr="009631FA">
        <w:rPr>
          <w:sz w:val="20"/>
          <w:szCs w:val="20"/>
          <w:lang w:val="de"/>
        </w:rPr>
        <w:fldChar w:fldCharType="begin">
          <w:ffData>
            <w:name w:val="Kontrollkästchen1"/>
            <w:enabled/>
            <w:calcOnExit w:val="0"/>
            <w:checkBox>
              <w:sizeAuto/>
              <w:default w:val="0"/>
            </w:checkBox>
          </w:ffData>
        </w:fldChar>
      </w:r>
      <w:r w:rsidRPr="009631FA">
        <w:rPr>
          <w:sz w:val="20"/>
          <w:szCs w:val="20"/>
          <w:lang w:val="de"/>
        </w:rPr>
        <w:instrText xml:space="preserve"> FORMCHECKBOX </w:instrText>
      </w:r>
      <w:r w:rsidR="00686F95">
        <w:rPr>
          <w:sz w:val="20"/>
          <w:szCs w:val="20"/>
          <w:lang w:val="de"/>
        </w:rPr>
      </w:r>
      <w:r w:rsidR="00686F95">
        <w:rPr>
          <w:sz w:val="20"/>
          <w:szCs w:val="20"/>
          <w:lang w:val="de"/>
        </w:rPr>
        <w:fldChar w:fldCharType="separate"/>
      </w:r>
      <w:r w:rsidRPr="009631FA">
        <w:rPr>
          <w:sz w:val="20"/>
          <w:szCs w:val="20"/>
          <w:lang w:val="de"/>
        </w:rPr>
        <w:fldChar w:fldCharType="end"/>
      </w:r>
      <w:r w:rsidR="00CD4151" w:rsidRPr="009631FA">
        <w:rPr>
          <w:sz w:val="20"/>
          <w:szCs w:val="20"/>
          <w:lang w:val="de"/>
        </w:rPr>
        <w:t xml:space="preserve"> </w:t>
      </w:r>
      <w:r w:rsidR="00A175E9" w:rsidRPr="00A175E9">
        <w:rPr>
          <w:sz w:val="20"/>
          <w:szCs w:val="20"/>
          <w:lang w:val="de"/>
        </w:rPr>
        <w:t xml:space="preserve">Präsenzzeit an der TUM oder an folgender </w:t>
      </w:r>
      <w:r w:rsidR="00CD4151" w:rsidRPr="009631FA">
        <w:rPr>
          <w:sz w:val="20"/>
          <w:szCs w:val="20"/>
          <w:lang w:val="de"/>
        </w:rPr>
        <w:t>Partnerinstitution</w:t>
      </w:r>
      <w:r w:rsidRPr="009631FA">
        <w:rPr>
          <w:rStyle w:val="Funotenzeichen"/>
          <w:iCs/>
          <w:sz w:val="20"/>
          <w:szCs w:val="20"/>
          <w:lang w:val="de"/>
        </w:rPr>
        <w:footnoteReference w:id="4"/>
      </w:r>
      <w:r w:rsidRPr="009631FA">
        <w:rPr>
          <w:sz w:val="20"/>
          <w:szCs w:val="20"/>
          <w:lang w:val="de"/>
        </w:rPr>
        <w:t xml:space="preserve">: </w:t>
      </w:r>
      <w:r w:rsidRPr="009631FA">
        <w:rPr>
          <w:noProof/>
          <w:sz w:val="20"/>
          <w:szCs w:val="20"/>
          <w:lang w:val="de"/>
        </w:rPr>
        <w:t>_________________________________</w:t>
      </w:r>
    </w:p>
    <w:p w14:paraId="386716EC" w14:textId="24252DE0" w:rsidR="00051E48" w:rsidRPr="009631FA" w:rsidRDefault="00051E48" w:rsidP="00D53D3E">
      <w:pPr>
        <w:tabs>
          <w:tab w:val="left" w:pos="426"/>
          <w:tab w:val="left" w:pos="567"/>
        </w:tabs>
        <w:spacing w:before="120" w:after="120" w:line="360" w:lineRule="auto"/>
        <w:ind w:left="709" w:right="142"/>
        <w:rPr>
          <w:rFonts w:asciiTheme="majorHAnsi" w:hAnsiTheme="majorHAnsi" w:cstheme="majorHAnsi"/>
          <w:iCs/>
          <w:sz w:val="20"/>
          <w:szCs w:val="20"/>
        </w:rPr>
      </w:pPr>
      <w:r w:rsidRPr="009631FA">
        <w:rPr>
          <w:sz w:val="20"/>
          <w:szCs w:val="20"/>
          <w:lang w:val="de"/>
        </w:rPr>
        <w:fldChar w:fldCharType="begin">
          <w:ffData>
            <w:name w:val="Kontrollkästchen1"/>
            <w:enabled/>
            <w:calcOnExit w:val="0"/>
            <w:checkBox>
              <w:sizeAuto/>
              <w:default w:val="0"/>
            </w:checkBox>
          </w:ffData>
        </w:fldChar>
      </w:r>
      <w:r w:rsidRPr="009631FA">
        <w:rPr>
          <w:sz w:val="20"/>
          <w:szCs w:val="20"/>
          <w:lang w:val="de"/>
        </w:rPr>
        <w:instrText xml:space="preserve"> FORMCHECKBOX </w:instrText>
      </w:r>
      <w:r w:rsidR="00686F95">
        <w:rPr>
          <w:sz w:val="20"/>
          <w:szCs w:val="20"/>
          <w:lang w:val="de"/>
        </w:rPr>
      </w:r>
      <w:r w:rsidR="00686F95">
        <w:rPr>
          <w:sz w:val="20"/>
          <w:szCs w:val="20"/>
          <w:lang w:val="de"/>
        </w:rPr>
        <w:fldChar w:fldCharType="separate"/>
      </w:r>
      <w:r w:rsidRPr="009631FA">
        <w:rPr>
          <w:sz w:val="20"/>
          <w:szCs w:val="20"/>
          <w:lang w:val="de"/>
        </w:rPr>
        <w:fldChar w:fldCharType="end"/>
      </w:r>
      <w:r w:rsidR="009631FA" w:rsidRPr="009631FA">
        <w:rPr>
          <w:sz w:val="20"/>
          <w:szCs w:val="20"/>
          <w:lang w:val="de"/>
        </w:rPr>
        <w:t xml:space="preserve"> </w:t>
      </w:r>
      <w:r w:rsidR="00CD4151" w:rsidRPr="009631FA">
        <w:rPr>
          <w:sz w:val="20"/>
          <w:szCs w:val="20"/>
          <w:lang w:val="de"/>
        </w:rPr>
        <w:t>Lehre an der TUM (z.B.</w:t>
      </w:r>
      <w:r w:rsidR="00096E49" w:rsidRPr="009631FA">
        <w:rPr>
          <w:sz w:val="20"/>
          <w:szCs w:val="20"/>
          <w:lang w:val="de"/>
        </w:rPr>
        <w:t xml:space="preserve"> aktive Teilnahme an </w:t>
      </w:r>
      <w:r w:rsidR="00CD4151" w:rsidRPr="009631FA">
        <w:rPr>
          <w:sz w:val="20"/>
          <w:szCs w:val="20"/>
          <w:lang w:val="de"/>
        </w:rPr>
        <w:t xml:space="preserve">Vorlesungen, Tutorien, Betreuung von Praktika und Abschlussarbeiten </w:t>
      </w:r>
      <w:r w:rsidR="00275F20" w:rsidRPr="009631FA">
        <w:rPr>
          <w:sz w:val="20"/>
          <w:szCs w:val="20"/>
          <w:lang w:val="de"/>
        </w:rPr>
        <w:t xml:space="preserve">oder Mitarbeit an </w:t>
      </w:r>
      <w:r w:rsidR="00CD4151" w:rsidRPr="009631FA">
        <w:rPr>
          <w:sz w:val="20"/>
          <w:szCs w:val="20"/>
          <w:lang w:val="de"/>
        </w:rPr>
        <w:t>Prüfungen</w:t>
      </w:r>
      <w:r w:rsidR="00275F20" w:rsidRPr="009631FA">
        <w:rPr>
          <w:sz w:val="20"/>
          <w:szCs w:val="20"/>
          <w:lang w:val="de"/>
        </w:rPr>
        <w:t xml:space="preserve"> etc.</w:t>
      </w:r>
      <w:r w:rsidR="00CD4151" w:rsidRPr="009631FA">
        <w:rPr>
          <w:sz w:val="20"/>
          <w:szCs w:val="20"/>
          <w:lang w:val="de"/>
        </w:rPr>
        <w:t xml:space="preserve">) </w:t>
      </w:r>
    </w:p>
    <w:p w14:paraId="65E72B9B" w14:textId="415DBE25" w:rsidR="00AD7232" w:rsidRPr="009631FA" w:rsidRDefault="00051E48" w:rsidP="00D53D3E">
      <w:pPr>
        <w:tabs>
          <w:tab w:val="left" w:pos="426"/>
          <w:tab w:val="left" w:pos="567"/>
        </w:tabs>
        <w:spacing w:before="120" w:after="120" w:line="360" w:lineRule="auto"/>
        <w:ind w:left="709" w:right="142"/>
        <w:rPr>
          <w:rFonts w:asciiTheme="majorHAnsi" w:hAnsiTheme="majorHAnsi" w:cstheme="majorHAnsi"/>
          <w:sz w:val="20"/>
          <w:szCs w:val="20"/>
        </w:rPr>
      </w:pPr>
      <w:r w:rsidRPr="009631FA">
        <w:rPr>
          <w:sz w:val="20"/>
          <w:szCs w:val="20"/>
          <w:lang w:val="de"/>
        </w:rPr>
        <w:fldChar w:fldCharType="begin">
          <w:ffData>
            <w:name w:val="Kontrollkästchen1"/>
            <w:enabled/>
            <w:calcOnExit w:val="0"/>
            <w:checkBox>
              <w:sizeAuto/>
              <w:default w:val="0"/>
            </w:checkBox>
          </w:ffData>
        </w:fldChar>
      </w:r>
      <w:r w:rsidRPr="009631FA">
        <w:rPr>
          <w:sz w:val="20"/>
          <w:szCs w:val="20"/>
          <w:lang w:val="de"/>
        </w:rPr>
        <w:instrText xml:space="preserve"> FORMCHECKBOX </w:instrText>
      </w:r>
      <w:r w:rsidR="00686F95">
        <w:rPr>
          <w:sz w:val="20"/>
          <w:szCs w:val="20"/>
          <w:lang w:val="de"/>
        </w:rPr>
      </w:r>
      <w:r w:rsidR="00686F95">
        <w:rPr>
          <w:sz w:val="20"/>
          <w:szCs w:val="20"/>
          <w:lang w:val="de"/>
        </w:rPr>
        <w:fldChar w:fldCharType="separate"/>
      </w:r>
      <w:r w:rsidRPr="009631FA">
        <w:rPr>
          <w:sz w:val="20"/>
          <w:szCs w:val="20"/>
          <w:lang w:val="de"/>
        </w:rPr>
        <w:fldChar w:fldCharType="end"/>
      </w:r>
      <w:r w:rsidR="009631FA" w:rsidRPr="009631FA">
        <w:rPr>
          <w:sz w:val="20"/>
          <w:szCs w:val="20"/>
          <w:lang w:val="de"/>
        </w:rPr>
        <w:t xml:space="preserve"> </w:t>
      </w:r>
      <w:r w:rsidR="00A175E9">
        <w:rPr>
          <w:sz w:val="20"/>
          <w:szCs w:val="20"/>
          <w:lang w:val="de"/>
        </w:rPr>
        <w:t xml:space="preserve">die inhaltliche </w:t>
      </w:r>
      <w:r w:rsidR="0043167A" w:rsidRPr="009631FA">
        <w:rPr>
          <w:sz w:val="20"/>
          <w:szCs w:val="20"/>
          <w:lang w:val="de"/>
        </w:rPr>
        <w:t>Mitarbeit in folgender Forschungsgruppe an der TUM (z.</w:t>
      </w:r>
      <w:r w:rsidR="009631FA" w:rsidRPr="009631FA">
        <w:rPr>
          <w:sz w:val="20"/>
          <w:szCs w:val="20"/>
          <w:lang w:val="de"/>
        </w:rPr>
        <w:t xml:space="preserve"> </w:t>
      </w:r>
      <w:r w:rsidR="0043167A" w:rsidRPr="009631FA">
        <w:rPr>
          <w:sz w:val="20"/>
          <w:szCs w:val="20"/>
          <w:lang w:val="de"/>
        </w:rPr>
        <w:t>B.</w:t>
      </w:r>
      <w:r w:rsidR="00096E49" w:rsidRPr="009631FA">
        <w:rPr>
          <w:sz w:val="20"/>
          <w:szCs w:val="20"/>
          <w:lang w:val="de"/>
        </w:rPr>
        <w:t xml:space="preserve"> aktive Mitarbeit an</w:t>
      </w:r>
      <w:r w:rsidR="00CD4151" w:rsidRPr="009631FA">
        <w:rPr>
          <w:sz w:val="20"/>
          <w:szCs w:val="20"/>
          <w:lang w:val="de"/>
        </w:rPr>
        <w:t xml:space="preserve"> </w:t>
      </w:r>
      <w:r w:rsidR="00096E49" w:rsidRPr="009631FA">
        <w:rPr>
          <w:sz w:val="20"/>
          <w:szCs w:val="20"/>
          <w:lang w:val="de"/>
        </w:rPr>
        <w:t>Forschungsanträgen</w:t>
      </w:r>
      <w:r w:rsidRPr="009631FA">
        <w:rPr>
          <w:sz w:val="20"/>
          <w:szCs w:val="20"/>
          <w:lang w:val="de"/>
        </w:rPr>
        <w:t xml:space="preserve">, </w:t>
      </w:r>
      <w:r w:rsidR="00CD4151" w:rsidRPr="009631FA">
        <w:rPr>
          <w:sz w:val="20"/>
          <w:szCs w:val="20"/>
          <w:lang w:val="de"/>
        </w:rPr>
        <w:t xml:space="preserve">Publikationen, </w:t>
      </w:r>
      <w:r w:rsidR="009631FA" w:rsidRPr="009631FA">
        <w:rPr>
          <w:sz w:val="20"/>
          <w:szCs w:val="20"/>
          <w:lang w:val="de"/>
        </w:rPr>
        <w:t>Vorträge</w:t>
      </w:r>
      <w:r w:rsidR="00CD4151" w:rsidRPr="009631FA">
        <w:rPr>
          <w:sz w:val="20"/>
          <w:szCs w:val="20"/>
          <w:lang w:val="de"/>
        </w:rPr>
        <w:t>, Öffentlichkeitsarbeit des Lehrstuhls):</w:t>
      </w:r>
      <w:r w:rsidRPr="009631FA">
        <w:rPr>
          <w:sz w:val="20"/>
          <w:szCs w:val="20"/>
          <w:lang w:val="de"/>
        </w:rPr>
        <w:t xml:space="preserve"> ________________</w:t>
      </w:r>
      <w:r w:rsidR="00A175E9">
        <w:rPr>
          <w:sz w:val="20"/>
          <w:szCs w:val="20"/>
          <w:lang w:val="de"/>
        </w:rPr>
        <w:t>________________________</w:t>
      </w:r>
    </w:p>
    <w:p w14:paraId="7080CB46" w14:textId="55FEB237" w:rsidR="0023674D" w:rsidRPr="009631FA" w:rsidRDefault="00A175E9" w:rsidP="00D53D3E">
      <w:pPr>
        <w:tabs>
          <w:tab w:val="left" w:pos="426"/>
          <w:tab w:val="left" w:pos="567"/>
        </w:tabs>
        <w:spacing w:before="120" w:after="120" w:line="360" w:lineRule="auto"/>
        <w:ind w:left="709" w:right="142"/>
        <w:rPr>
          <w:rFonts w:asciiTheme="majorHAnsi" w:hAnsiTheme="majorHAnsi" w:cstheme="majorHAnsi"/>
          <w:sz w:val="20"/>
          <w:szCs w:val="20"/>
        </w:rPr>
      </w:pPr>
      <w:r>
        <w:rPr>
          <w:sz w:val="20"/>
          <w:szCs w:val="20"/>
        </w:rPr>
        <w:t xml:space="preserve">gewährleistet. </w:t>
      </w:r>
      <w:r w:rsidR="0043167A" w:rsidRPr="009631FA">
        <w:rPr>
          <w:sz w:val="20"/>
          <w:szCs w:val="20"/>
          <w:lang w:val="de"/>
        </w:rPr>
        <w:t xml:space="preserve">Falls die </w:t>
      </w:r>
      <w:r>
        <w:rPr>
          <w:sz w:val="20"/>
          <w:szCs w:val="20"/>
          <w:lang w:val="de"/>
        </w:rPr>
        <w:t>Einbindung</w:t>
      </w:r>
      <w:r w:rsidR="0043167A" w:rsidRPr="009631FA">
        <w:rPr>
          <w:sz w:val="20"/>
          <w:szCs w:val="20"/>
          <w:lang w:val="de"/>
        </w:rPr>
        <w:t xml:space="preserve"> durch Lehre oder </w:t>
      </w:r>
      <w:r>
        <w:rPr>
          <w:sz w:val="20"/>
          <w:szCs w:val="20"/>
          <w:lang w:val="de"/>
        </w:rPr>
        <w:t>die Mita</w:t>
      </w:r>
      <w:r w:rsidR="0043167A" w:rsidRPr="009631FA">
        <w:rPr>
          <w:sz w:val="20"/>
          <w:szCs w:val="20"/>
          <w:lang w:val="de"/>
        </w:rPr>
        <w:t>rbeit in einer Forschungsgruppe erfüllt wird, listen Sie bitte die geplanten Aktivitäten im Folgenden auf:</w:t>
      </w:r>
    </w:p>
    <w:tbl>
      <w:tblPr>
        <w:tblStyle w:val="Tabellenraster"/>
        <w:tblW w:w="8783" w:type="dxa"/>
        <w:tblInd w:w="704" w:type="dxa"/>
        <w:tblLook w:val="04A0" w:firstRow="1" w:lastRow="0" w:firstColumn="1" w:lastColumn="0" w:noHBand="0" w:noVBand="1"/>
      </w:tblPr>
      <w:tblGrid>
        <w:gridCol w:w="7507"/>
        <w:gridCol w:w="1276"/>
      </w:tblGrid>
      <w:tr w:rsidR="0023674D" w:rsidRPr="009631FA" w14:paraId="2AF54CA2" w14:textId="77777777" w:rsidTr="004966D8">
        <w:tc>
          <w:tcPr>
            <w:tcW w:w="7507" w:type="dxa"/>
          </w:tcPr>
          <w:p w14:paraId="180320D6" w14:textId="1CDDC1CE" w:rsidR="0023674D" w:rsidRPr="009631FA" w:rsidRDefault="0043167A" w:rsidP="00D53D3E">
            <w:pPr>
              <w:keepLines/>
              <w:tabs>
                <w:tab w:val="left" w:pos="360"/>
              </w:tabs>
              <w:ind w:right="1134"/>
              <w:contextualSpacing/>
              <w:rPr>
                <w:rFonts w:asciiTheme="majorHAnsi" w:hAnsiTheme="majorHAnsi" w:cstheme="majorHAnsi"/>
                <w:sz w:val="20"/>
                <w:szCs w:val="20"/>
              </w:rPr>
            </w:pPr>
            <w:r w:rsidRPr="009631FA">
              <w:rPr>
                <w:b/>
                <w:sz w:val="20"/>
                <w:szCs w:val="20"/>
                <w:lang w:val="de"/>
              </w:rPr>
              <w:t>Aktivität</w:t>
            </w:r>
          </w:p>
        </w:tc>
        <w:tc>
          <w:tcPr>
            <w:tcW w:w="1276" w:type="dxa"/>
          </w:tcPr>
          <w:p w14:paraId="4B0F7481" w14:textId="77777777" w:rsidR="0023674D" w:rsidRPr="009631FA" w:rsidRDefault="0043167A" w:rsidP="00D53D3E">
            <w:pPr>
              <w:widowControl w:val="0"/>
              <w:autoSpaceDE w:val="0"/>
              <w:autoSpaceDN w:val="0"/>
              <w:adjustRightInd w:val="0"/>
              <w:spacing w:line="360" w:lineRule="auto"/>
              <w:ind w:right="-108"/>
              <w:contextualSpacing/>
              <w:rPr>
                <w:rFonts w:asciiTheme="majorHAnsi" w:hAnsiTheme="majorHAnsi" w:cstheme="majorHAnsi"/>
                <w:sz w:val="20"/>
                <w:szCs w:val="20"/>
              </w:rPr>
            </w:pPr>
            <w:r w:rsidRPr="009631FA">
              <w:rPr>
                <w:b/>
                <w:sz w:val="20"/>
                <w:szCs w:val="20"/>
                <w:lang w:val="de"/>
              </w:rPr>
              <w:t>Dauer</w:t>
            </w:r>
          </w:p>
        </w:tc>
      </w:tr>
      <w:tr w:rsidR="0023674D" w:rsidRPr="009631FA" w14:paraId="64CB18B1" w14:textId="77777777" w:rsidTr="004966D8">
        <w:tc>
          <w:tcPr>
            <w:tcW w:w="7507" w:type="dxa"/>
          </w:tcPr>
          <w:p w14:paraId="1F89BF8A"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276" w:type="dxa"/>
          </w:tcPr>
          <w:p w14:paraId="0285DF10"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23674D" w:rsidRPr="009631FA" w14:paraId="2A60079C" w14:textId="77777777" w:rsidTr="004966D8">
        <w:tc>
          <w:tcPr>
            <w:tcW w:w="7507" w:type="dxa"/>
          </w:tcPr>
          <w:p w14:paraId="5E7F1AC3"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276" w:type="dxa"/>
          </w:tcPr>
          <w:p w14:paraId="4D32A13A"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23674D" w:rsidRPr="009631FA" w14:paraId="14152A58" w14:textId="77777777" w:rsidTr="004966D8">
        <w:tc>
          <w:tcPr>
            <w:tcW w:w="7507" w:type="dxa"/>
          </w:tcPr>
          <w:p w14:paraId="4110C7D5"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276" w:type="dxa"/>
          </w:tcPr>
          <w:p w14:paraId="3BCF2041"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23674D" w:rsidRPr="009631FA" w14:paraId="315B1D62" w14:textId="77777777" w:rsidTr="004966D8">
        <w:tc>
          <w:tcPr>
            <w:tcW w:w="7507" w:type="dxa"/>
          </w:tcPr>
          <w:p w14:paraId="0B062573"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276" w:type="dxa"/>
          </w:tcPr>
          <w:p w14:paraId="05D75817"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4423F1" w:rsidRPr="009631FA" w14:paraId="258E2557" w14:textId="77777777" w:rsidTr="004966D8">
        <w:tc>
          <w:tcPr>
            <w:tcW w:w="7507" w:type="dxa"/>
          </w:tcPr>
          <w:p w14:paraId="177A0AED" w14:textId="77777777" w:rsidR="004423F1" w:rsidRPr="009631FA" w:rsidRDefault="004423F1"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276" w:type="dxa"/>
          </w:tcPr>
          <w:p w14:paraId="4001F12D" w14:textId="77777777" w:rsidR="004423F1" w:rsidRPr="009631FA" w:rsidRDefault="004423F1"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bl>
    <w:p w14:paraId="0F8306D4" w14:textId="264FFF74" w:rsidR="007E6A34" w:rsidRPr="009631FA" w:rsidRDefault="004353F7" w:rsidP="00CC6AF2">
      <w:pPr>
        <w:widowControl w:val="0"/>
        <w:numPr>
          <w:ilvl w:val="1"/>
          <w:numId w:val="3"/>
        </w:numPr>
        <w:autoSpaceDE w:val="0"/>
        <w:autoSpaceDN w:val="0"/>
        <w:adjustRightInd w:val="0"/>
        <w:spacing w:before="180" w:after="240" w:line="360" w:lineRule="auto"/>
        <w:ind w:right="-34" w:hanging="357"/>
        <w:rPr>
          <w:rFonts w:asciiTheme="majorHAnsi" w:hAnsiTheme="majorHAnsi" w:cstheme="majorHAnsi"/>
          <w:iCs/>
          <w:sz w:val="20"/>
          <w:szCs w:val="20"/>
        </w:rPr>
      </w:pPr>
      <w:r w:rsidRPr="009631FA">
        <w:rPr>
          <w:b/>
          <w:sz w:val="20"/>
          <w:szCs w:val="20"/>
          <w:lang w:val="de"/>
        </w:rPr>
        <w:lastRenderedPageBreak/>
        <w:t xml:space="preserve">Fachspezifische </w:t>
      </w:r>
      <w:r w:rsidR="00C36601">
        <w:rPr>
          <w:b/>
          <w:sz w:val="20"/>
          <w:szCs w:val="20"/>
          <w:lang w:val="de"/>
        </w:rPr>
        <w:t>Veranstaltungen</w:t>
      </w:r>
      <w:r w:rsidRPr="009631FA">
        <w:rPr>
          <w:b/>
          <w:sz w:val="20"/>
          <w:szCs w:val="20"/>
          <w:lang w:val="de"/>
        </w:rPr>
        <w:t xml:space="preserve"> </w:t>
      </w:r>
      <w:r w:rsidRPr="00007655">
        <w:rPr>
          <w:bCs/>
          <w:sz w:val="20"/>
          <w:szCs w:val="20"/>
          <w:lang w:val="de"/>
        </w:rPr>
        <w:t>(</w:t>
      </w:r>
      <w:r w:rsidRPr="009631FA">
        <w:rPr>
          <w:sz w:val="20"/>
          <w:szCs w:val="20"/>
          <w:lang w:val="de"/>
        </w:rPr>
        <w:t xml:space="preserve">Seminare, Fachvorlesungen, Sommer-/Winterschulen, etc. angeboten durch das </w:t>
      </w:r>
      <w:r w:rsidR="009B0B0F">
        <w:rPr>
          <w:sz w:val="20"/>
          <w:szCs w:val="20"/>
          <w:lang w:val="de"/>
        </w:rPr>
        <w:t>GC</w:t>
      </w:r>
      <w:r w:rsidR="0092156A">
        <w:rPr>
          <w:sz w:val="20"/>
          <w:szCs w:val="20"/>
          <w:lang w:val="de"/>
        </w:rPr>
        <w:t xml:space="preserve"> </w:t>
      </w:r>
      <w:r w:rsidR="000F4507">
        <w:rPr>
          <w:sz w:val="20"/>
          <w:szCs w:val="20"/>
          <w:lang w:val="de"/>
        </w:rPr>
        <w:t>SOT</w:t>
      </w:r>
      <w:r w:rsidRPr="009631FA">
        <w:rPr>
          <w:sz w:val="20"/>
          <w:szCs w:val="20"/>
          <w:lang w:val="de"/>
        </w:rPr>
        <w:t xml:space="preserve"> / </w:t>
      </w:r>
      <w:r w:rsidR="00A55F9C">
        <w:rPr>
          <w:sz w:val="20"/>
          <w:szCs w:val="20"/>
          <w:lang w:val="de"/>
        </w:rPr>
        <w:t>das Department</w:t>
      </w:r>
      <w:r w:rsidR="00F26F2A" w:rsidRPr="009631FA">
        <w:rPr>
          <w:sz w:val="20"/>
          <w:szCs w:val="20"/>
          <w:lang w:val="de"/>
        </w:rPr>
        <w:t xml:space="preserve"> / Graduiertenschule / </w:t>
      </w:r>
      <w:r w:rsidR="009631FA" w:rsidRPr="009631FA">
        <w:rPr>
          <w:sz w:val="20"/>
          <w:szCs w:val="20"/>
          <w:lang w:val="de"/>
        </w:rPr>
        <w:t>externe Partner</w:t>
      </w:r>
      <w:r w:rsidRPr="009631FA">
        <w:rPr>
          <w:sz w:val="20"/>
          <w:szCs w:val="20"/>
          <w:lang w:val="de"/>
        </w:rPr>
        <w:t xml:space="preserve">) </w:t>
      </w:r>
      <w:r w:rsidR="00C36601">
        <w:rPr>
          <w:sz w:val="20"/>
          <w:szCs w:val="20"/>
          <w:lang w:val="de"/>
        </w:rPr>
        <w:t xml:space="preserve">im Äquivalent von insgesamt </w:t>
      </w:r>
      <w:r w:rsidRPr="009631FA">
        <w:rPr>
          <w:sz w:val="20"/>
          <w:szCs w:val="20"/>
          <w:lang w:val="de"/>
        </w:rPr>
        <w:t xml:space="preserve">mindestens 6 </w:t>
      </w:r>
      <w:r w:rsidR="00C36601">
        <w:rPr>
          <w:sz w:val="20"/>
          <w:szCs w:val="20"/>
          <w:lang w:val="de"/>
        </w:rPr>
        <w:t xml:space="preserve">SWS </w:t>
      </w:r>
      <w:r w:rsidRPr="009631FA">
        <w:rPr>
          <w:sz w:val="20"/>
          <w:szCs w:val="20"/>
          <w:lang w:val="de"/>
        </w:rPr>
        <w:t>(63 Stunden</w:t>
      </w:r>
      <w:r w:rsidR="00275F20" w:rsidRPr="009631FA">
        <w:rPr>
          <w:sz w:val="20"/>
          <w:szCs w:val="20"/>
          <w:lang w:val="de"/>
        </w:rPr>
        <w:t xml:space="preserve">, </w:t>
      </w:r>
      <w:r w:rsidRPr="009631FA">
        <w:rPr>
          <w:sz w:val="20"/>
          <w:szCs w:val="20"/>
          <w:lang w:val="de"/>
        </w:rPr>
        <w:t>verteilt auf die gesamte Dauer des Promotionsvorhabens).</w:t>
      </w:r>
      <w:r w:rsidR="00C36601">
        <w:rPr>
          <w:sz w:val="20"/>
          <w:szCs w:val="20"/>
          <w:lang w:val="de"/>
        </w:rPr>
        <w:t xml:space="preserve"> </w:t>
      </w:r>
      <w:r w:rsidR="00007655">
        <w:rPr>
          <w:sz w:val="20"/>
          <w:szCs w:val="20"/>
          <w:lang w:val="de"/>
        </w:rPr>
        <w:t>F</w:t>
      </w:r>
      <w:r w:rsidR="00007655" w:rsidRPr="00007655">
        <w:rPr>
          <w:sz w:val="20"/>
          <w:szCs w:val="20"/>
          <w:lang w:val="de"/>
        </w:rPr>
        <w:t xml:space="preserve">achspezifische </w:t>
      </w:r>
      <w:r w:rsidR="00007655">
        <w:rPr>
          <w:sz w:val="20"/>
          <w:szCs w:val="20"/>
          <w:lang w:val="de"/>
        </w:rPr>
        <w:t>Veranstaltungen</w:t>
      </w:r>
      <w:r w:rsidR="00007655" w:rsidRPr="00007655">
        <w:rPr>
          <w:sz w:val="20"/>
          <w:szCs w:val="20"/>
          <w:lang w:val="de"/>
        </w:rPr>
        <w:t xml:space="preserve"> umfass</w:t>
      </w:r>
      <w:r w:rsidR="00007655">
        <w:rPr>
          <w:sz w:val="20"/>
          <w:szCs w:val="20"/>
          <w:lang w:val="de"/>
        </w:rPr>
        <w:t>en</w:t>
      </w:r>
      <w:r w:rsidR="00007655" w:rsidRPr="00007655">
        <w:rPr>
          <w:sz w:val="20"/>
          <w:szCs w:val="20"/>
          <w:lang w:val="de"/>
        </w:rPr>
        <w:t xml:space="preserve"> in der Regel (abhängig vom Hintergrund und den Bedürfnissen de</w:t>
      </w:r>
      <w:r w:rsidR="00007655">
        <w:rPr>
          <w:sz w:val="20"/>
          <w:szCs w:val="20"/>
          <w:lang w:val="de"/>
        </w:rPr>
        <w:t xml:space="preserve">s*der </w:t>
      </w:r>
      <w:r w:rsidR="00495A46">
        <w:rPr>
          <w:sz w:val="20"/>
          <w:szCs w:val="20"/>
          <w:lang w:val="de"/>
        </w:rPr>
        <w:t>Promovierenden</w:t>
      </w:r>
      <w:r w:rsidR="00007655" w:rsidRPr="00007655">
        <w:rPr>
          <w:sz w:val="20"/>
          <w:szCs w:val="20"/>
          <w:lang w:val="de"/>
        </w:rPr>
        <w:t>):</w:t>
      </w:r>
    </w:p>
    <w:tbl>
      <w:tblPr>
        <w:tblStyle w:val="Tabellenraster"/>
        <w:tblW w:w="9016" w:type="dxa"/>
        <w:tblInd w:w="704" w:type="dxa"/>
        <w:tblLayout w:type="fixed"/>
        <w:tblLook w:val="04A0" w:firstRow="1" w:lastRow="0" w:firstColumn="1" w:lastColumn="0" w:noHBand="0" w:noVBand="1"/>
      </w:tblPr>
      <w:tblGrid>
        <w:gridCol w:w="5528"/>
        <w:gridCol w:w="2127"/>
        <w:gridCol w:w="1361"/>
      </w:tblGrid>
      <w:tr w:rsidR="00F26F2A" w:rsidRPr="009631FA" w14:paraId="5F2560FD" w14:textId="77777777" w:rsidTr="00CC6AF2">
        <w:tc>
          <w:tcPr>
            <w:tcW w:w="5528" w:type="dxa"/>
          </w:tcPr>
          <w:p w14:paraId="7B08578A" w14:textId="1D88C646" w:rsidR="0023674D" w:rsidRPr="009631FA" w:rsidRDefault="009631FA" w:rsidP="00D53D3E">
            <w:pPr>
              <w:keepLines/>
              <w:tabs>
                <w:tab w:val="left" w:pos="360"/>
              </w:tabs>
              <w:ind w:right="1134"/>
              <w:contextualSpacing/>
              <w:rPr>
                <w:rFonts w:asciiTheme="majorHAnsi" w:hAnsiTheme="majorHAnsi" w:cstheme="majorHAnsi"/>
                <w:sz w:val="20"/>
                <w:szCs w:val="20"/>
              </w:rPr>
            </w:pPr>
            <w:r w:rsidRPr="009631FA">
              <w:rPr>
                <w:b/>
                <w:sz w:val="20"/>
                <w:szCs w:val="20"/>
                <w:lang w:val="de"/>
              </w:rPr>
              <w:t>Veranstaltung</w:t>
            </w:r>
          </w:p>
        </w:tc>
        <w:tc>
          <w:tcPr>
            <w:tcW w:w="2127" w:type="dxa"/>
          </w:tcPr>
          <w:p w14:paraId="0A135062" w14:textId="77777777" w:rsidR="0023674D" w:rsidRPr="009631FA" w:rsidRDefault="00300134" w:rsidP="00D53D3E">
            <w:pPr>
              <w:widowControl w:val="0"/>
              <w:autoSpaceDE w:val="0"/>
              <w:autoSpaceDN w:val="0"/>
              <w:adjustRightInd w:val="0"/>
              <w:ind w:left="-86" w:right="-108"/>
              <w:contextualSpacing/>
              <w:rPr>
                <w:rFonts w:asciiTheme="majorHAnsi" w:hAnsiTheme="majorHAnsi" w:cstheme="majorHAnsi"/>
                <w:sz w:val="20"/>
                <w:szCs w:val="20"/>
              </w:rPr>
            </w:pPr>
            <w:r w:rsidRPr="009631FA">
              <w:rPr>
                <w:b/>
                <w:sz w:val="20"/>
                <w:szCs w:val="20"/>
                <w:lang w:val="de"/>
              </w:rPr>
              <w:t>Art der Veranstaltung</w:t>
            </w:r>
          </w:p>
        </w:tc>
        <w:tc>
          <w:tcPr>
            <w:tcW w:w="1361" w:type="dxa"/>
          </w:tcPr>
          <w:p w14:paraId="21FF6DD6" w14:textId="77777777" w:rsidR="0023674D" w:rsidRPr="009631FA" w:rsidRDefault="00300134" w:rsidP="00D53D3E">
            <w:pPr>
              <w:widowControl w:val="0"/>
              <w:autoSpaceDE w:val="0"/>
              <w:autoSpaceDN w:val="0"/>
              <w:adjustRightInd w:val="0"/>
              <w:spacing w:line="360" w:lineRule="auto"/>
              <w:ind w:right="312"/>
              <w:contextualSpacing/>
              <w:rPr>
                <w:rFonts w:asciiTheme="majorHAnsi" w:hAnsiTheme="majorHAnsi" w:cstheme="majorHAnsi"/>
                <w:sz w:val="20"/>
                <w:szCs w:val="20"/>
              </w:rPr>
            </w:pPr>
            <w:r w:rsidRPr="009631FA">
              <w:rPr>
                <w:b/>
                <w:sz w:val="20"/>
                <w:szCs w:val="20"/>
                <w:lang w:val="de"/>
              </w:rPr>
              <w:t>Dauer</w:t>
            </w:r>
          </w:p>
        </w:tc>
      </w:tr>
      <w:tr w:rsidR="001F44E0" w:rsidRPr="009631FA" w14:paraId="6EFDE324" w14:textId="77777777" w:rsidTr="00CC6AF2">
        <w:tc>
          <w:tcPr>
            <w:tcW w:w="5528" w:type="dxa"/>
          </w:tcPr>
          <w:p w14:paraId="3806B73B" w14:textId="42B0419D" w:rsidR="001F44E0" w:rsidRPr="009631FA" w:rsidRDefault="001F44E0" w:rsidP="00CC6AF2">
            <w:pPr>
              <w:widowControl w:val="0"/>
              <w:autoSpaceDE w:val="0"/>
              <w:autoSpaceDN w:val="0"/>
              <w:adjustRightInd w:val="0"/>
              <w:spacing w:line="360" w:lineRule="auto"/>
              <w:ind w:right="-104"/>
              <w:contextualSpacing/>
              <w:rPr>
                <w:rFonts w:asciiTheme="majorHAnsi" w:hAnsiTheme="majorHAnsi" w:cstheme="majorHAnsi"/>
                <w:sz w:val="20"/>
                <w:szCs w:val="20"/>
              </w:rPr>
            </w:pPr>
            <w:r w:rsidRPr="009631FA">
              <w:rPr>
                <w:sz w:val="20"/>
                <w:szCs w:val="20"/>
                <w:lang w:val="de"/>
              </w:rPr>
              <w:t xml:space="preserve">Forschungsdesign in </w:t>
            </w:r>
            <w:proofErr w:type="spellStart"/>
            <w:r>
              <w:rPr>
                <w:sz w:val="20"/>
                <w:szCs w:val="20"/>
                <w:lang w:val="de"/>
              </w:rPr>
              <w:t>Governance</w:t>
            </w:r>
            <w:proofErr w:type="spellEnd"/>
            <w:r w:rsidRPr="009631FA">
              <w:rPr>
                <w:sz w:val="20"/>
                <w:szCs w:val="20"/>
                <w:lang w:val="de"/>
              </w:rPr>
              <w:t>/Erziehungswissenschaft</w:t>
            </w:r>
            <w:r w:rsidR="005A53E5">
              <w:rPr>
                <w:sz w:val="20"/>
                <w:szCs w:val="20"/>
                <w:lang w:val="de"/>
              </w:rPr>
              <w:t xml:space="preserve"> </w:t>
            </w:r>
            <w:r w:rsidRPr="009631FA">
              <w:rPr>
                <w:sz w:val="20"/>
                <w:szCs w:val="20"/>
                <w:lang w:val="de"/>
              </w:rPr>
              <w:t>/</w:t>
            </w:r>
            <w:r>
              <w:rPr>
                <w:sz w:val="20"/>
                <w:szCs w:val="20"/>
                <w:lang w:val="de"/>
              </w:rPr>
              <w:t xml:space="preserve">Science &amp; Technology </w:t>
            </w:r>
            <w:r w:rsidR="00C6659F">
              <w:rPr>
                <w:sz w:val="20"/>
                <w:szCs w:val="20"/>
                <w:lang w:val="de"/>
              </w:rPr>
              <w:t xml:space="preserve">Studies </w:t>
            </w:r>
            <w:r>
              <w:rPr>
                <w:sz w:val="20"/>
                <w:szCs w:val="20"/>
                <w:lang w:val="de"/>
              </w:rPr>
              <w:t>(</w:t>
            </w:r>
            <w:r w:rsidR="00C6659F">
              <w:rPr>
                <w:sz w:val="20"/>
                <w:szCs w:val="20"/>
                <w:lang w:val="de"/>
              </w:rPr>
              <w:t>je nach Department</w:t>
            </w:r>
            <w:r>
              <w:rPr>
                <w:sz w:val="20"/>
                <w:szCs w:val="20"/>
                <w:lang w:val="de"/>
              </w:rPr>
              <w:t>)</w:t>
            </w:r>
          </w:p>
        </w:tc>
        <w:tc>
          <w:tcPr>
            <w:tcW w:w="2127" w:type="dxa"/>
          </w:tcPr>
          <w:p w14:paraId="74B02CCB" w14:textId="78934C1F" w:rsidR="001F44E0" w:rsidRPr="009631FA" w:rsidRDefault="001F44E0" w:rsidP="00D53D3E">
            <w:pPr>
              <w:widowControl w:val="0"/>
              <w:autoSpaceDE w:val="0"/>
              <w:autoSpaceDN w:val="0"/>
              <w:adjustRightInd w:val="0"/>
              <w:spacing w:line="360" w:lineRule="auto"/>
              <w:ind w:right="42"/>
              <w:contextualSpacing/>
              <w:rPr>
                <w:rFonts w:asciiTheme="majorHAnsi" w:hAnsiTheme="majorHAnsi" w:cstheme="majorHAnsi"/>
                <w:sz w:val="20"/>
                <w:szCs w:val="20"/>
                <w:lang w:val="en-US"/>
              </w:rPr>
            </w:pPr>
            <w:r w:rsidRPr="009631FA">
              <w:rPr>
                <w:sz w:val="20"/>
                <w:szCs w:val="20"/>
                <w:lang w:val="de"/>
              </w:rPr>
              <w:t>Seminar</w:t>
            </w:r>
          </w:p>
        </w:tc>
        <w:tc>
          <w:tcPr>
            <w:tcW w:w="1361" w:type="dxa"/>
            <w:vMerge w:val="restart"/>
            <w:vAlign w:val="center"/>
          </w:tcPr>
          <w:p w14:paraId="25B36A33" w14:textId="2B4C8BF2" w:rsidR="001F44E0" w:rsidRPr="009631FA" w:rsidRDefault="001F44E0" w:rsidP="00CC6AF2">
            <w:pPr>
              <w:widowControl w:val="0"/>
              <w:autoSpaceDE w:val="0"/>
              <w:autoSpaceDN w:val="0"/>
              <w:adjustRightInd w:val="0"/>
              <w:spacing w:line="360" w:lineRule="auto"/>
              <w:ind w:right="-23"/>
              <w:contextualSpacing/>
              <w:rPr>
                <w:rFonts w:asciiTheme="majorHAnsi" w:hAnsiTheme="majorHAnsi" w:cstheme="majorBidi"/>
                <w:sz w:val="20"/>
                <w:szCs w:val="20"/>
                <w:lang w:val="en-US"/>
              </w:rPr>
            </w:pPr>
            <w:r w:rsidRPr="009631FA">
              <w:rPr>
                <w:sz w:val="20"/>
                <w:szCs w:val="20"/>
                <w:lang w:val="de"/>
              </w:rPr>
              <w:t>63 Stunde</w:t>
            </w:r>
            <w:r>
              <w:rPr>
                <w:sz w:val="20"/>
                <w:szCs w:val="20"/>
                <w:lang w:val="de"/>
              </w:rPr>
              <w:t>n</w:t>
            </w:r>
          </w:p>
        </w:tc>
      </w:tr>
      <w:tr w:rsidR="001F44E0" w:rsidRPr="009631FA" w14:paraId="61905388" w14:textId="77777777" w:rsidTr="00CC6AF2">
        <w:tc>
          <w:tcPr>
            <w:tcW w:w="5528" w:type="dxa"/>
          </w:tcPr>
          <w:p w14:paraId="1CFFDA43" w14:textId="122C23F2" w:rsidR="001F44E0" w:rsidRPr="00007655" w:rsidRDefault="00C6659F" w:rsidP="00CC6AF2">
            <w:pPr>
              <w:widowControl w:val="0"/>
              <w:autoSpaceDE w:val="0"/>
              <w:autoSpaceDN w:val="0"/>
              <w:adjustRightInd w:val="0"/>
              <w:spacing w:line="360" w:lineRule="auto"/>
              <w:ind w:right="-104"/>
              <w:contextualSpacing/>
              <w:rPr>
                <w:rFonts w:cs="Arial"/>
                <w:sz w:val="20"/>
                <w:szCs w:val="20"/>
              </w:rPr>
            </w:pPr>
            <w:r>
              <w:rPr>
                <w:sz w:val="20"/>
                <w:szCs w:val="20"/>
                <w:lang w:val="de"/>
              </w:rPr>
              <w:t>Inhaltliche</w:t>
            </w:r>
            <w:r w:rsidR="001F44E0" w:rsidRPr="009631FA">
              <w:rPr>
                <w:sz w:val="20"/>
                <w:szCs w:val="20"/>
                <w:lang w:val="de"/>
              </w:rPr>
              <w:t xml:space="preserve"> </w:t>
            </w:r>
            <w:r w:rsidR="001F44E0" w:rsidRPr="00007655">
              <w:rPr>
                <w:sz w:val="20"/>
                <w:szCs w:val="20"/>
                <w:lang w:val="de"/>
              </w:rPr>
              <w:t>(z.</w:t>
            </w:r>
            <w:r w:rsidR="001F44E0">
              <w:rPr>
                <w:sz w:val="20"/>
                <w:szCs w:val="20"/>
                <w:lang w:val="de"/>
              </w:rPr>
              <w:t xml:space="preserve"> </w:t>
            </w:r>
            <w:r w:rsidR="001F44E0" w:rsidRPr="00007655">
              <w:rPr>
                <w:sz w:val="20"/>
                <w:szCs w:val="20"/>
                <w:lang w:val="de"/>
              </w:rPr>
              <w:t xml:space="preserve">B. zu Theorien und/oder </w:t>
            </w:r>
            <w:r w:rsidR="005A53E5">
              <w:rPr>
                <w:sz w:val="20"/>
                <w:szCs w:val="20"/>
                <w:lang w:val="de"/>
              </w:rPr>
              <w:t>T</w:t>
            </w:r>
            <w:r w:rsidR="001F44E0" w:rsidRPr="00007655">
              <w:rPr>
                <w:sz w:val="20"/>
                <w:szCs w:val="20"/>
                <w:lang w:val="de"/>
              </w:rPr>
              <w:t xml:space="preserve">hemen in den Disziplinen Erziehungswissenschaft, </w:t>
            </w:r>
            <w:proofErr w:type="spellStart"/>
            <w:r w:rsidR="001F44E0" w:rsidRPr="00007655">
              <w:rPr>
                <w:sz w:val="20"/>
                <w:szCs w:val="20"/>
                <w:lang w:val="de"/>
              </w:rPr>
              <w:t>Governance</w:t>
            </w:r>
            <w:proofErr w:type="spellEnd"/>
            <w:r w:rsidR="001F44E0" w:rsidRPr="00007655">
              <w:rPr>
                <w:sz w:val="20"/>
                <w:szCs w:val="20"/>
                <w:lang w:val="de"/>
              </w:rPr>
              <w:t xml:space="preserve"> sowie </w:t>
            </w:r>
            <w:r w:rsidR="001F44E0">
              <w:rPr>
                <w:sz w:val="20"/>
                <w:szCs w:val="20"/>
                <w:lang w:val="de"/>
              </w:rPr>
              <w:t>Science &amp; Technology</w:t>
            </w:r>
            <w:r w:rsidR="001F44E0" w:rsidRPr="00007655">
              <w:rPr>
                <w:sz w:val="20"/>
                <w:szCs w:val="20"/>
                <w:lang w:val="de"/>
              </w:rPr>
              <w:t xml:space="preserve">) </w:t>
            </w:r>
            <w:r w:rsidR="001F44E0" w:rsidRPr="009631FA">
              <w:rPr>
                <w:sz w:val="20"/>
                <w:szCs w:val="20"/>
                <w:lang w:val="de"/>
              </w:rPr>
              <w:t xml:space="preserve">oder methodenbezogene </w:t>
            </w:r>
            <w:r w:rsidR="001F44E0">
              <w:rPr>
                <w:sz w:val="20"/>
                <w:szCs w:val="20"/>
                <w:lang w:val="de"/>
              </w:rPr>
              <w:t>Veranstaltungen, entsprechend der Bedarfe</w:t>
            </w:r>
            <w:r w:rsidR="001F44E0" w:rsidRPr="00007655">
              <w:rPr>
                <w:sz w:val="20"/>
                <w:szCs w:val="20"/>
                <w:lang w:val="de"/>
              </w:rPr>
              <w:t xml:space="preserve"> </w:t>
            </w:r>
            <w:r w:rsidR="001F44E0">
              <w:rPr>
                <w:sz w:val="20"/>
                <w:szCs w:val="20"/>
                <w:lang w:val="de"/>
              </w:rPr>
              <w:t>des*der Promovierenden</w:t>
            </w:r>
            <w:r w:rsidR="001F44E0" w:rsidRPr="00007655">
              <w:rPr>
                <w:sz w:val="20"/>
                <w:szCs w:val="20"/>
                <w:lang w:val="de"/>
              </w:rPr>
              <w:t xml:space="preserve"> </w:t>
            </w:r>
            <w:r w:rsidR="001F44E0">
              <w:rPr>
                <w:sz w:val="20"/>
                <w:szCs w:val="20"/>
                <w:lang w:val="de"/>
              </w:rPr>
              <w:t>sowie</w:t>
            </w:r>
            <w:r w:rsidR="001F44E0" w:rsidRPr="00007655">
              <w:rPr>
                <w:sz w:val="20"/>
                <w:szCs w:val="20"/>
                <w:lang w:val="de"/>
              </w:rPr>
              <w:t xml:space="preserve"> in Absprache mit dem</w:t>
            </w:r>
            <w:r w:rsidR="001F44E0">
              <w:rPr>
                <w:sz w:val="20"/>
                <w:szCs w:val="20"/>
                <w:lang w:val="de"/>
              </w:rPr>
              <w:t>*der</w:t>
            </w:r>
            <w:r w:rsidR="001F44E0" w:rsidRPr="00007655">
              <w:rPr>
                <w:sz w:val="20"/>
                <w:szCs w:val="20"/>
                <w:lang w:val="de"/>
              </w:rPr>
              <w:t xml:space="preserve"> </w:t>
            </w:r>
            <w:r w:rsidR="001F44E0" w:rsidRPr="009631FA">
              <w:rPr>
                <w:sz w:val="20"/>
                <w:szCs w:val="20"/>
                <w:lang w:val="de"/>
              </w:rPr>
              <w:t>Betreu</w:t>
            </w:r>
            <w:r w:rsidR="001F44E0">
              <w:rPr>
                <w:sz w:val="20"/>
                <w:szCs w:val="20"/>
                <w:lang w:val="de"/>
              </w:rPr>
              <w:t>enden</w:t>
            </w:r>
          </w:p>
        </w:tc>
        <w:tc>
          <w:tcPr>
            <w:tcW w:w="2127" w:type="dxa"/>
          </w:tcPr>
          <w:p w14:paraId="1E64EB52" w14:textId="39C7327D" w:rsidR="001F44E0" w:rsidRPr="009631FA" w:rsidRDefault="001F44E0" w:rsidP="00D53D3E">
            <w:pPr>
              <w:widowControl w:val="0"/>
              <w:autoSpaceDE w:val="0"/>
              <w:autoSpaceDN w:val="0"/>
              <w:adjustRightInd w:val="0"/>
              <w:spacing w:line="360" w:lineRule="auto"/>
              <w:ind w:right="1134"/>
              <w:contextualSpacing/>
              <w:rPr>
                <w:rFonts w:cs="Arial"/>
                <w:sz w:val="20"/>
                <w:szCs w:val="20"/>
                <w:lang w:val="en-US"/>
              </w:rPr>
            </w:pPr>
            <w:r w:rsidRPr="009631FA">
              <w:rPr>
                <w:sz w:val="20"/>
                <w:szCs w:val="20"/>
                <w:lang w:val="de"/>
              </w:rPr>
              <w:t>Seminar</w:t>
            </w:r>
          </w:p>
        </w:tc>
        <w:tc>
          <w:tcPr>
            <w:tcW w:w="1361" w:type="dxa"/>
            <w:vMerge/>
          </w:tcPr>
          <w:p w14:paraId="20A47E5C" w14:textId="64D58A80" w:rsidR="001F44E0" w:rsidRPr="009631FA" w:rsidRDefault="001F44E0" w:rsidP="00D53D3E">
            <w:pPr>
              <w:widowControl w:val="0"/>
              <w:autoSpaceDE w:val="0"/>
              <w:autoSpaceDN w:val="0"/>
              <w:adjustRightInd w:val="0"/>
              <w:spacing w:line="360" w:lineRule="auto"/>
              <w:ind w:right="1134"/>
              <w:contextualSpacing/>
              <w:rPr>
                <w:rFonts w:cs="Arial"/>
                <w:sz w:val="20"/>
                <w:szCs w:val="20"/>
                <w:lang w:val="en-US"/>
              </w:rPr>
            </w:pPr>
          </w:p>
        </w:tc>
      </w:tr>
      <w:tr w:rsidR="001F44E0" w:rsidRPr="009631FA" w14:paraId="71431A55" w14:textId="77777777" w:rsidTr="00CC6AF2">
        <w:tc>
          <w:tcPr>
            <w:tcW w:w="5528" w:type="dxa"/>
          </w:tcPr>
          <w:p w14:paraId="78E16683" w14:textId="2B6A6422" w:rsidR="001F44E0" w:rsidRPr="009631FA" w:rsidRDefault="001F44E0" w:rsidP="00CC6AF2">
            <w:pPr>
              <w:widowControl w:val="0"/>
              <w:autoSpaceDE w:val="0"/>
              <w:autoSpaceDN w:val="0"/>
              <w:adjustRightInd w:val="0"/>
              <w:spacing w:line="360" w:lineRule="auto"/>
              <w:ind w:right="-104"/>
              <w:contextualSpacing/>
              <w:rPr>
                <w:rFonts w:cs="Arial"/>
                <w:sz w:val="20"/>
                <w:szCs w:val="20"/>
                <w:lang w:val="en-US"/>
              </w:rPr>
            </w:pPr>
            <w:proofErr w:type="spellStart"/>
            <w:r w:rsidRPr="00DB0068">
              <w:rPr>
                <w:sz w:val="20"/>
                <w:szCs w:val="20"/>
                <w:lang w:val="de"/>
              </w:rPr>
              <w:t>Departmentspezifisches</w:t>
            </w:r>
            <w:proofErr w:type="spellEnd"/>
            <w:r w:rsidRPr="00DB0068">
              <w:rPr>
                <w:sz w:val="20"/>
                <w:szCs w:val="20"/>
                <w:lang w:val="de"/>
              </w:rPr>
              <w:t xml:space="preserve"> Seminar zum Dissertationsvorhaben</w:t>
            </w:r>
          </w:p>
        </w:tc>
        <w:tc>
          <w:tcPr>
            <w:tcW w:w="2127" w:type="dxa"/>
          </w:tcPr>
          <w:p w14:paraId="7A26B52F" w14:textId="1995D768" w:rsidR="001F44E0" w:rsidRPr="009631FA" w:rsidRDefault="001F44E0" w:rsidP="00D53D3E">
            <w:pPr>
              <w:widowControl w:val="0"/>
              <w:autoSpaceDE w:val="0"/>
              <w:autoSpaceDN w:val="0"/>
              <w:adjustRightInd w:val="0"/>
              <w:spacing w:line="360" w:lineRule="auto"/>
              <w:ind w:right="1134"/>
              <w:contextualSpacing/>
              <w:rPr>
                <w:rFonts w:cs="Arial"/>
                <w:sz w:val="20"/>
                <w:szCs w:val="20"/>
                <w:lang w:val="en-US"/>
              </w:rPr>
            </w:pPr>
            <w:r w:rsidRPr="009631FA">
              <w:rPr>
                <w:sz w:val="20"/>
                <w:szCs w:val="20"/>
                <w:lang w:val="de"/>
              </w:rPr>
              <w:t>Seminar</w:t>
            </w:r>
          </w:p>
        </w:tc>
        <w:tc>
          <w:tcPr>
            <w:tcW w:w="1361" w:type="dxa"/>
            <w:vMerge/>
          </w:tcPr>
          <w:p w14:paraId="3A01C72F" w14:textId="62DCBFAC" w:rsidR="001F44E0" w:rsidRPr="009631FA" w:rsidRDefault="001F44E0" w:rsidP="00D53D3E">
            <w:pPr>
              <w:widowControl w:val="0"/>
              <w:autoSpaceDE w:val="0"/>
              <w:autoSpaceDN w:val="0"/>
              <w:adjustRightInd w:val="0"/>
              <w:spacing w:line="360" w:lineRule="auto"/>
              <w:ind w:right="1134"/>
              <w:contextualSpacing/>
              <w:rPr>
                <w:rFonts w:cs="Arial"/>
                <w:sz w:val="20"/>
                <w:szCs w:val="20"/>
                <w:lang w:val="en-US"/>
              </w:rPr>
            </w:pPr>
          </w:p>
        </w:tc>
      </w:tr>
    </w:tbl>
    <w:p w14:paraId="1E5883FE" w14:textId="44FEC905" w:rsidR="00390FAC" w:rsidRPr="009631FA" w:rsidRDefault="00A175E9" w:rsidP="00D53D3E">
      <w:pPr>
        <w:widowControl w:val="0"/>
        <w:numPr>
          <w:ilvl w:val="1"/>
          <w:numId w:val="3"/>
        </w:numPr>
        <w:autoSpaceDE w:val="0"/>
        <w:autoSpaceDN w:val="0"/>
        <w:adjustRightInd w:val="0"/>
        <w:spacing w:before="180" w:line="360" w:lineRule="auto"/>
        <w:ind w:right="-34"/>
        <w:rPr>
          <w:rFonts w:asciiTheme="majorHAnsi" w:hAnsiTheme="majorHAnsi" w:cstheme="majorHAnsi"/>
          <w:iCs/>
          <w:sz w:val="20"/>
          <w:szCs w:val="20"/>
        </w:rPr>
      </w:pPr>
      <w:r w:rsidRPr="00A175E9">
        <w:rPr>
          <w:sz w:val="20"/>
          <w:szCs w:val="20"/>
          <w:lang w:val="de"/>
        </w:rPr>
        <w:t xml:space="preserve">Spätestens zwei Jahre nach Inkrafttreten dieser Vereinbarung wird von Promovierenden und Betreuenden nach § 16 Abs. 8 des Statuts der TUM-GS ein </w:t>
      </w:r>
      <w:r w:rsidRPr="00BF343E">
        <w:rPr>
          <w:sz w:val="20"/>
          <w:szCs w:val="20"/>
          <w:lang w:val="de"/>
        </w:rPr>
        <w:t>Feedbackgespräch</w:t>
      </w:r>
      <w:r w:rsidRPr="00A175E9">
        <w:rPr>
          <w:sz w:val="20"/>
          <w:szCs w:val="20"/>
          <w:lang w:val="de"/>
        </w:rPr>
        <w:t xml:space="preserve"> zum Promotionsprojekt durchgeführt, in welchem der Fortgang des Promotionsvorhabens und des Qualifizierungsprogramms erörtert sowie das weitere Vorgehen besprochen werden. Die Ergebnisse des Gesprächs werden schriftlich festgehalten und diese Betreuungsvereinbarung wird entsprechend angepasst</w:t>
      </w:r>
      <w:r w:rsidR="007A5216" w:rsidRPr="009631FA">
        <w:rPr>
          <w:sz w:val="20"/>
          <w:szCs w:val="20"/>
          <w:lang w:val="de"/>
        </w:rPr>
        <w:t>.</w:t>
      </w:r>
    </w:p>
    <w:p w14:paraId="795FBD90" w14:textId="77777777" w:rsidR="00801ECE" w:rsidRPr="00FC30F2" w:rsidRDefault="00801ECE" w:rsidP="00801ECE">
      <w:pPr>
        <w:widowControl w:val="0"/>
        <w:numPr>
          <w:ilvl w:val="1"/>
          <w:numId w:val="3"/>
        </w:numPr>
        <w:autoSpaceDE w:val="0"/>
        <w:autoSpaceDN w:val="0"/>
        <w:adjustRightInd w:val="0"/>
        <w:spacing w:before="180" w:line="360" w:lineRule="auto"/>
        <w:ind w:right="-34"/>
        <w:rPr>
          <w:rFonts w:asciiTheme="majorHAnsi" w:hAnsiTheme="majorHAnsi" w:cstheme="majorHAnsi"/>
          <w:sz w:val="20"/>
          <w:szCs w:val="20"/>
        </w:rPr>
      </w:pPr>
      <w:r w:rsidRPr="00B26121">
        <w:rPr>
          <w:sz w:val="20"/>
          <w:szCs w:val="20"/>
          <w:lang w:val="de"/>
        </w:rPr>
        <w:t xml:space="preserve">Der*Die Promovierende stellt ihre*seine Forschungsergebnisse zur </w:t>
      </w:r>
      <w:r w:rsidRPr="00B26121">
        <w:rPr>
          <w:b/>
          <w:sz w:val="20"/>
          <w:szCs w:val="20"/>
          <w:lang w:val="de"/>
        </w:rPr>
        <w:t>Diskussion in der internationalen Fachöffentlichkeit</w:t>
      </w:r>
      <w:r w:rsidRPr="00B26121">
        <w:rPr>
          <w:sz w:val="20"/>
          <w:szCs w:val="20"/>
          <w:lang w:val="de"/>
        </w:rPr>
        <w:t xml:space="preserve"> durch mindestens </w:t>
      </w:r>
    </w:p>
    <w:p w14:paraId="68F830C6" w14:textId="77777777" w:rsidR="00801ECE" w:rsidRPr="00FC30F2" w:rsidRDefault="00801ECE" w:rsidP="00801ECE">
      <w:pPr>
        <w:pStyle w:val="Listenabsatz"/>
        <w:widowControl w:val="0"/>
        <w:numPr>
          <w:ilvl w:val="0"/>
          <w:numId w:val="28"/>
        </w:numPr>
        <w:autoSpaceDE w:val="0"/>
        <w:autoSpaceDN w:val="0"/>
        <w:adjustRightInd w:val="0"/>
        <w:spacing w:before="180" w:line="360" w:lineRule="auto"/>
        <w:ind w:right="-34"/>
        <w:rPr>
          <w:rFonts w:asciiTheme="majorHAnsi" w:hAnsiTheme="majorHAnsi" w:cstheme="majorHAnsi"/>
          <w:sz w:val="20"/>
          <w:szCs w:val="20"/>
        </w:rPr>
      </w:pPr>
      <w:r w:rsidRPr="00FC30F2">
        <w:rPr>
          <w:sz w:val="20"/>
          <w:szCs w:val="20"/>
          <w:lang w:val="de"/>
        </w:rPr>
        <w:t xml:space="preserve">eine </w:t>
      </w:r>
      <w:r w:rsidRPr="00FC30F2">
        <w:rPr>
          <w:b/>
          <w:sz w:val="20"/>
          <w:szCs w:val="20"/>
          <w:lang w:val="de"/>
        </w:rPr>
        <w:t>angenommene Veröffentlichung</w:t>
      </w:r>
      <w:r w:rsidRPr="00FC30F2">
        <w:rPr>
          <w:sz w:val="20"/>
          <w:szCs w:val="20"/>
          <w:lang w:val="de"/>
        </w:rPr>
        <w:t xml:space="preserve"> in einer begutachteten internationalen Zeitschrift oder </w:t>
      </w:r>
    </w:p>
    <w:p w14:paraId="147418B0" w14:textId="77777777" w:rsidR="00801ECE" w:rsidRPr="00FC30F2" w:rsidRDefault="00801ECE" w:rsidP="00801ECE">
      <w:pPr>
        <w:pStyle w:val="Listenabsatz"/>
        <w:widowControl w:val="0"/>
        <w:numPr>
          <w:ilvl w:val="0"/>
          <w:numId w:val="28"/>
        </w:numPr>
        <w:autoSpaceDE w:val="0"/>
        <w:autoSpaceDN w:val="0"/>
        <w:adjustRightInd w:val="0"/>
        <w:spacing w:before="180" w:line="360" w:lineRule="auto"/>
        <w:ind w:right="-34"/>
        <w:rPr>
          <w:rFonts w:asciiTheme="majorHAnsi" w:hAnsiTheme="majorHAnsi" w:cstheme="majorHAnsi"/>
          <w:sz w:val="20"/>
          <w:szCs w:val="20"/>
        </w:rPr>
      </w:pPr>
      <w:r w:rsidRPr="00FC30F2">
        <w:rPr>
          <w:sz w:val="20"/>
          <w:szCs w:val="20"/>
          <w:lang w:val="de"/>
        </w:rPr>
        <w:t xml:space="preserve">einen Beitrag (Poster oder Vortrag) auf einer internationalen wissenschaftlichen Tagung mit Peer-Review-Verfahren mit akzeptierter substanzieller und </w:t>
      </w:r>
      <w:proofErr w:type="spellStart"/>
      <w:r w:rsidRPr="00FC30F2">
        <w:rPr>
          <w:sz w:val="20"/>
          <w:szCs w:val="20"/>
          <w:lang w:val="de"/>
        </w:rPr>
        <w:t>begutachtbarer</w:t>
      </w:r>
      <w:proofErr w:type="spellEnd"/>
      <w:r w:rsidRPr="00FC30F2">
        <w:rPr>
          <w:sz w:val="20"/>
          <w:szCs w:val="20"/>
          <w:lang w:val="de"/>
        </w:rPr>
        <w:t xml:space="preserve"> Zusammenfassung mit Angaben zu Daten, Methodik und Resultaten oder </w:t>
      </w:r>
    </w:p>
    <w:p w14:paraId="44E3DBF9" w14:textId="77777777" w:rsidR="00801ECE" w:rsidRPr="00FC30F2" w:rsidRDefault="00801ECE" w:rsidP="00801ECE">
      <w:pPr>
        <w:pStyle w:val="Listenabsatz"/>
        <w:widowControl w:val="0"/>
        <w:numPr>
          <w:ilvl w:val="0"/>
          <w:numId w:val="28"/>
        </w:numPr>
        <w:autoSpaceDE w:val="0"/>
        <w:autoSpaceDN w:val="0"/>
        <w:adjustRightInd w:val="0"/>
        <w:spacing w:before="180" w:line="360" w:lineRule="auto"/>
        <w:ind w:right="-34"/>
        <w:rPr>
          <w:rFonts w:asciiTheme="majorHAnsi" w:hAnsiTheme="majorHAnsi" w:cstheme="majorHAnsi"/>
          <w:sz w:val="20"/>
          <w:szCs w:val="20"/>
        </w:rPr>
      </w:pPr>
      <w:r>
        <w:rPr>
          <w:sz w:val="20"/>
          <w:szCs w:val="20"/>
        </w:rPr>
        <w:t xml:space="preserve">einen Beitrag </w:t>
      </w:r>
      <w:r w:rsidRPr="00FC30F2">
        <w:rPr>
          <w:sz w:val="20"/>
          <w:szCs w:val="20"/>
          <w:lang w:val="de"/>
        </w:rPr>
        <w:t>in den Proceedings einer internationalen Tagung mit Peer Review-Verfahren.</w:t>
      </w:r>
      <w:r w:rsidRPr="00FC30F2">
        <w:rPr>
          <w:rFonts w:asciiTheme="majorHAnsi" w:hAnsiTheme="majorHAnsi" w:cstheme="majorHAnsi"/>
          <w:sz w:val="20"/>
          <w:szCs w:val="20"/>
        </w:rPr>
        <w:t xml:space="preserve"> </w:t>
      </w:r>
      <w:r w:rsidRPr="00FC30F2">
        <w:rPr>
          <w:sz w:val="20"/>
          <w:szCs w:val="20"/>
          <w:lang w:val="de"/>
        </w:rPr>
        <w:t>Geplant ist/sind:</w:t>
      </w:r>
    </w:p>
    <w:p w14:paraId="44CC585A" w14:textId="0CAE113B" w:rsidR="0023674D" w:rsidRPr="00B26121" w:rsidRDefault="0023674D" w:rsidP="001D41E8">
      <w:pPr>
        <w:widowControl w:val="0"/>
        <w:autoSpaceDE w:val="0"/>
        <w:autoSpaceDN w:val="0"/>
        <w:adjustRightInd w:val="0"/>
        <w:spacing w:before="180" w:line="360" w:lineRule="auto"/>
        <w:ind w:left="726" w:right="-34"/>
        <w:rPr>
          <w:rFonts w:asciiTheme="majorHAnsi" w:hAnsiTheme="majorHAnsi" w:cstheme="majorHAnsi"/>
          <w:sz w:val="20"/>
          <w:szCs w:val="20"/>
        </w:rPr>
      </w:pPr>
    </w:p>
    <w:tbl>
      <w:tblPr>
        <w:tblStyle w:val="Tabellenraster"/>
        <w:tblW w:w="9072" w:type="dxa"/>
        <w:tblInd w:w="704" w:type="dxa"/>
        <w:tblLook w:val="04A0" w:firstRow="1" w:lastRow="0" w:firstColumn="1" w:lastColumn="0" w:noHBand="0" w:noVBand="1"/>
      </w:tblPr>
      <w:tblGrid>
        <w:gridCol w:w="7655"/>
        <w:gridCol w:w="1417"/>
      </w:tblGrid>
      <w:tr w:rsidR="003D6096" w:rsidRPr="009631FA" w14:paraId="37C6FAF0" w14:textId="77777777" w:rsidTr="003D6096">
        <w:tc>
          <w:tcPr>
            <w:tcW w:w="7655" w:type="dxa"/>
          </w:tcPr>
          <w:p w14:paraId="6E664D8F" w14:textId="77777777" w:rsidR="003D6096" w:rsidRPr="009631FA" w:rsidRDefault="00BC17BC" w:rsidP="00D53D3E">
            <w:pPr>
              <w:keepLines/>
              <w:tabs>
                <w:tab w:val="left" w:pos="360"/>
              </w:tabs>
              <w:ind w:right="1134"/>
              <w:contextualSpacing/>
              <w:rPr>
                <w:rFonts w:asciiTheme="majorHAnsi" w:hAnsiTheme="majorHAnsi" w:cstheme="majorHAnsi"/>
                <w:sz w:val="20"/>
                <w:szCs w:val="20"/>
              </w:rPr>
            </w:pPr>
            <w:r w:rsidRPr="009631FA">
              <w:rPr>
                <w:b/>
                <w:sz w:val="20"/>
                <w:szCs w:val="20"/>
                <w:lang w:val="de"/>
              </w:rPr>
              <w:t>Veröffentlichung</w:t>
            </w:r>
          </w:p>
        </w:tc>
        <w:tc>
          <w:tcPr>
            <w:tcW w:w="1417" w:type="dxa"/>
          </w:tcPr>
          <w:p w14:paraId="65BA511F" w14:textId="77777777" w:rsidR="003D6096" w:rsidRPr="009631FA" w:rsidRDefault="00293677" w:rsidP="00D53D3E">
            <w:pPr>
              <w:widowControl w:val="0"/>
              <w:autoSpaceDE w:val="0"/>
              <w:autoSpaceDN w:val="0"/>
              <w:adjustRightInd w:val="0"/>
              <w:spacing w:line="360" w:lineRule="auto"/>
              <w:ind w:right="312"/>
              <w:contextualSpacing/>
              <w:rPr>
                <w:rFonts w:asciiTheme="majorHAnsi" w:hAnsiTheme="majorHAnsi" w:cstheme="majorHAnsi"/>
                <w:b/>
                <w:sz w:val="20"/>
                <w:szCs w:val="20"/>
              </w:rPr>
            </w:pPr>
            <w:r w:rsidRPr="009631FA">
              <w:rPr>
                <w:b/>
                <w:sz w:val="20"/>
                <w:szCs w:val="20"/>
                <w:lang w:val="de"/>
              </w:rPr>
              <w:t>Wann</w:t>
            </w:r>
          </w:p>
        </w:tc>
      </w:tr>
      <w:tr w:rsidR="003D6096" w:rsidRPr="009631FA" w14:paraId="33F83042" w14:textId="77777777" w:rsidTr="003D6096">
        <w:tc>
          <w:tcPr>
            <w:tcW w:w="7655" w:type="dxa"/>
          </w:tcPr>
          <w:p w14:paraId="67959982" w14:textId="77777777" w:rsidR="003D6096" w:rsidRPr="009631FA" w:rsidRDefault="003D6096"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417" w:type="dxa"/>
          </w:tcPr>
          <w:p w14:paraId="712F05A3" w14:textId="77777777" w:rsidR="003D6096" w:rsidRPr="009631FA" w:rsidRDefault="003D6096"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3D6096" w:rsidRPr="009631FA" w14:paraId="2E30A926" w14:textId="77777777" w:rsidTr="003D6096">
        <w:tc>
          <w:tcPr>
            <w:tcW w:w="7655" w:type="dxa"/>
          </w:tcPr>
          <w:p w14:paraId="53601922" w14:textId="77777777" w:rsidR="003D6096" w:rsidRPr="009631FA" w:rsidRDefault="003D6096" w:rsidP="00D53D3E">
            <w:pPr>
              <w:widowControl w:val="0"/>
              <w:autoSpaceDE w:val="0"/>
              <w:autoSpaceDN w:val="0"/>
              <w:adjustRightInd w:val="0"/>
              <w:spacing w:line="360" w:lineRule="auto"/>
              <w:ind w:right="1134"/>
              <w:contextualSpacing/>
              <w:rPr>
                <w:rFonts w:cs="Arial"/>
                <w:sz w:val="20"/>
                <w:szCs w:val="20"/>
              </w:rPr>
            </w:pPr>
          </w:p>
        </w:tc>
        <w:tc>
          <w:tcPr>
            <w:tcW w:w="1417" w:type="dxa"/>
          </w:tcPr>
          <w:p w14:paraId="28B1204B" w14:textId="77777777" w:rsidR="003D6096" w:rsidRPr="009631FA" w:rsidRDefault="003D6096" w:rsidP="00D53D3E">
            <w:pPr>
              <w:widowControl w:val="0"/>
              <w:autoSpaceDE w:val="0"/>
              <w:autoSpaceDN w:val="0"/>
              <w:adjustRightInd w:val="0"/>
              <w:spacing w:line="360" w:lineRule="auto"/>
              <w:ind w:right="1134"/>
              <w:contextualSpacing/>
              <w:rPr>
                <w:rFonts w:cs="Arial"/>
                <w:sz w:val="20"/>
                <w:szCs w:val="20"/>
              </w:rPr>
            </w:pPr>
          </w:p>
        </w:tc>
      </w:tr>
    </w:tbl>
    <w:p w14:paraId="1CA7272E" w14:textId="753654DE" w:rsidR="0023674D" w:rsidRPr="009631FA" w:rsidRDefault="00783DFE" w:rsidP="00D53D3E">
      <w:pPr>
        <w:pStyle w:val="Listenabsatz"/>
        <w:widowControl w:val="0"/>
        <w:numPr>
          <w:ilvl w:val="1"/>
          <w:numId w:val="7"/>
        </w:numPr>
        <w:tabs>
          <w:tab w:val="left" w:pos="851"/>
        </w:tabs>
        <w:autoSpaceDE w:val="0"/>
        <w:autoSpaceDN w:val="0"/>
        <w:adjustRightInd w:val="0"/>
        <w:spacing w:before="120" w:line="360" w:lineRule="auto"/>
        <w:ind w:left="709" w:right="142" w:hanging="425"/>
        <w:rPr>
          <w:rFonts w:asciiTheme="majorHAnsi" w:hAnsiTheme="majorHAnsi" w:cstheme="majorHAnsi"/>
          <w:sz w:val="20"/>
          <w:szCs w:val="20"/>
        </w:rPr>
      </w:pPr>
      <w:r w:rsidRPr="009631FA">
        <w:rPr>
          <w:sz w:val="20"/>
          <w:szCs w:val="20"/>
          <w:lang w:val="de"/>
        </w:rPr>
        <w:t xml:space="preserve">Darüber hinaus </w:t>
      </w:r>
      <w:r w:rsidR="00236827">
        <w:rPr>
          <w:sz w:val="20"/>
          <w:szCs w:val="20"/>
          <w:lang w:val="de"/>
        </w:rPr>
        <w:t xml:space="preserve">wird die Teilnahme an folgenden </w:t>
      </w:r>
      <w:r w:rsidR="00236827">
        <w:rPr>
          <w:b/>
          <w:sz w:val="20"/>
          <w:szCs w:val="20"/>
          <w:lang w:val="de"/>
        </w:rPr>
        <w:t>fakultativen</w:t>
      </w:r>
      <w:r w:rsidR="001849C9">
        <w:rPr>
          <w:b/>
          <w:sz w:val="20"/>
          <w:szCs w:val="20"/>
          <w:lang w:val="de"/>
        </w:rPr>
        <w:t xml:space="preserve"> </w:t>
      </w:r>
      <w:r w:rsidR="00236827">
        <w:rPr>
          <w:b/>
          <w:sz w:val="20"/>
          <w:szCs w:val="20"/>
          <w:lang w:val="de"/>
        </w:rPr>
        <w:t xml:space="preserve">Qualifikationselementen </w:t>
      </w:r>
      <w:r w:rsidR="00236827">
        <w:rPr>
          <w:sz w:val="20"/>
          <w:szCs w:val="20"/>
          <w:lang w:val="de"/>
        </w:rPr>
        <w:t>angestrebt</w:t>
      </w:r>
      <w:r w:rsidR="00A126AB" w:rsidRPr="009631FA">
        <w:rPr>
          <w:sz w:val="20"/>
          <w:szCs w:val="20"/>
          <w:lang w:val="de"/>
        </w:rPr>
        <w:t>:</w:t>
      </w:r>
    </w:p>
    <w:p w14:paraId="593E0072" w14:textId="4DCEB2DD" w:rsidR="0023674D" w:rsidRPr="009631FA" w:rsidRDefault="009631FA" w:rsidP="00D53D3E">
      <w:pPr>
        <w:widowControl w:val="0"/>
        <w:numPr>
          <w:ilvl w:val="0"/>
          <w:numId w:val="8"/>
        </w:numPr>
        <w:autoSpaceDE w:val="0"/>
        <w:autoSpaceDN w:val="0"/>
        <w:adjustRightInd w:val="0"/>
        <w:spacing w:line="360" w:lineRule="auto"/>
        <w:ind w:right="-34"/>
        <w:contextualSpacing/>
        <w:rPr>
          <w:rFonts w:asciiTheme="majorHAnsi" w:hAnsiTheme="majorHAnsi" w:cstheme="majorHAnsi"/>
          <w:sz w:val="20"/>
          <w:szCs w:val="20"/>
        </w:rPr>
      </w:pPr>
      <w:r w:rsidRPr="009631FA">
        <w:rPr>
          <w:b/>
          <w:sz w:val="20"/>
          <w:szCs w:val="20"/>
          <w:lang w:val="de"/>
        </w:rPr>
        <w:lastRenderedPageBreak/>
        <w:t>Überfachliche</w:t>
      </w:r>
      <w:r w:rsidR="00A126AB" w:rsidRPr="009631FA">
        <w:rPr>
          <w:b/>
          <w:sz w:val="20"/>
          <w:szCs w:val="20"/>
          <w:lang w:val="de"/>
        </w:rPr>
        <w:t xml:space="preserve"> Seminare</w:t>
      </w:r>
      <w:r w:rsidR="00236827">
        <w:rPr>
          <w:b/>
          <w:sz w:val="20"/>
          <w:szCs w:val="20"/>
          <w:lang w:val="de"/>
        </w:rPr>
        <w:t xml:space="preserve"> </w:t>
      </w:r>
      <w:r w:rsidR="00236827" w:rsidRPr="00236827">
        <w:rPr>
          <w:bCs/>
          <w:sz w:val="20"/>
          <w:szCs w:val="20"/>
          <w:lang w:val="de"/>
        </w:rPr>
        <w:t>aus dem Veranstaltungsangebot der TUM-GS oder anderer TUM-Weiterbildungseinrichtungen. Die TUM-GS empfiehlt die Teilnahme an mindestens drei Kursen</w:t>
      </w:r>
      <w:r w:rsidR="00CC6AF2">
        <w:rPr>
          <w:bCs/>
          <w:sz w:val="20"/>
          <w:szCs w:val="20"/>
          <w:lang w:val="de"/>
        </w:rPr>
        <w:t xml:space="preserve"> im Umfang von 18 Stunden</w:t>
      </w:r>
      <w:r w:rsidR="00236827" w:rsidRPr="00236827">
        <w:rPr>
          <w:bCs/>
          <w:sz w:val="20"/>
          <w:szCs w:val="20"/>
          <w:lang w:val="de"/>
        </w:rPr>
        <w:t>.</w:t>
      </w:r>
      <w:r w:rsidR="00CC6AF2">
        <w:rPr>
          <w:bCs/>
          <w:sz w:val="20"/>
          <w:szCs w:val="20"/>
          <w:lang w:val="de"/>
        </w:rPr>
        <w:t xml:space="preserve"> Empfohlen werden beispielsweise „</w:t>
      </w:r>
      <w:proofErr w:type="spellStart"/>
      <w:r w:rsidR="00CC6AF2">
        <w:rPr>
          <w:bCs/>
          <w:sz w:val="20"/>
          <w:szCs w:val="20"/>
          <w:lang w:val="de"/>
        </w:rPr>
        <w:t>Wissenschatliches</w:t>
      </w:r>
      <w:proofErr w:type="spellEnd"/>
      <w:r w:rsidR="00CC6AF2">
        <w:rPr>
          <w:bCs/>
          <w:sz w:val="20"/>
          <w:szCs w:val="20"/>
          <w:lang w:val="de"/>
        </w:rPr>
        <w:t xml:space="preserve"> Schreiben auf Englisch“, „Wissenschaftliches Schreiben“, „Gute wissenschaftliche Praxis“.</w:t>
      </w:r>
      <w:r w:rsidR="00236827" w:rsidRPr="00236827">
        <w:rPr>
          <w:bCs/>
          <w:sz w:val="20"/>
          <w:szCs w:val="20"/>
          <w:lang w:val="de"/>
        </w:rPr>
        <w:t xml:space="preserve"> Geplant sind</w:t>
      </w:r>
      <w:r w:rsidR="00A126AB" w:rsidRPr="009631FA">
        <w:rPr>
          <w:sz w:val="20"/>
          <w:szCs w:val="20"/>
          <w:lang w:val="de"/>
        </w:rPr>
        <w:t>:</w:t>
      </w:r>
    </w:p>
    <w:tbl>
      <w:tblPr>
        <w:tblStyle w:val="Tabellenraster"/>
        <w:tblW w:w="9072" w:type="dxa"/>
        <w:tblInd w:w="704" w:type="dxa"/>
        <w:tblLayout w:type="fixed"/>
        <w:tblLook w:val="04A0" w:firstRow="1" w:lastRow="0" w:firstColumn="1" w:lastColumn="0" w:noHBand="0" w:noVBand="1"/>
      </w:tblPr>
      <w:tblGrid>
        <w:gridCol w:w="5812"/>
        <w:gridCol w:w="1417"/>
        <w:gridCol w:w="1843"/>
      </w:tblGrid>
      <w:tr w:rsidR="0023674D" w:rsidRPr="009631FA" w14:paraId="76531A06" w14:textId="77777777" w:rsidTr="00CC6AF2">
        <w:tc>
          <w:tcPr>
            <w:tcW w:w="5812" w:type="dxa"/>
          </w:tcPr>
          <w:p w14:paraId="3AA3F8EB" w14:textId="3701F22F" w:rsidR="0023674D" w:rsidRPr="009631FA" w:rsidRDefault="009631FA" w:rsidP="00D53D3E">
            <w:pPr>
              <w:keepLines/>
              <w:tabs>
                <w:tab w:val="left" w:pos="360"/>
              </w:tabs>
              <w:ind w:right="1134"/>
              <w:contextualSpacing/>
              <w:rPr>
                <w:rFonts w:asciiTheme="majorHAnsi" w:hAnsiTheme="majorHAnsi" w:cstheme="majorHAnsi"/>
                <w:sz w:val="20"/>
                <w:szCs w:val="20"/>
              </w:rPr>
            </w:pPr>
            <w:r w:rsidRPr="009631FA">
              <w:rPr>
                <w:b/>
                <w:sz w:val="20"/>
                <w:szCs w:val="20"/>
                <w:lang w:val="de"/>
              </w:rPr>
              <w:t>Veranstaltung</w:t>
            </w:r>
          </w:p>
        </w:tc>
        <w:tc>
          <w:tcPr>
            <w:tcW w:w="1417" w:type="dxa"/>
          </w:tcPr>
          <w:p w14:paraId="3F91319A" w14:textId="65608991" w:rsidR="0023674D" w:rsidRPr="009631FA" w:rsidRDefault="00A126AB" w:rsidP="00D53D3E">
            <w:pPr>
              <w:widowControl w:val="0"/>
              <w:autoSpaceDE w:val="0"/>
              <w:autoSpaceDN w:val="0"/>
              <w:adjustRightInd w:val="0"/>
              <w:ind w:left="-86" w:right="-108"/>
              <w:contextualSpacing/>
              <w:rPr>
                <w:rFonts w:asciiTheme="majorHAnsi" w:hAnsiTheme="majorHAnsi" w:cstheme="majorHAnsi"/>
                <w:sz w:val="20"/>
                <w:szCs w:val="20"/>
              </w:rPr>
            </w:pPr>
            <w:r w:rsidRPr="009631FA">
              <w:rPr>
                <w:b/>
                <w:sz w:val="20"/>
                <w:szCs w:val="20"/>
                <w:lang w:val="de"/>
              </w:rPr>
              <w:t xml:space="preserve">Art </w:t>
            </w:r>
          </w:p>
        </w:tc>
        <w:tc>
          <w:tcPr>
            <w:tcW w:w="1843" w:type="dxa"/>
          </w:tcPr>
          <w:p w14:paraId="4028BFCE" w14:textId="312F85F1" w:rsidR="0023674D" w:rsidRPr="009631FA" w:rsidRDefault="009631FA" w:rsidP="00D53D3E">
            <w:pPr>
              <w:widowControl w:val="0"/>
              <w:autoSpaceDE w:val="0"/>
              <w:autoSpaceDN w:val="0"/>
              <w:adjustRightInd w:val="0"/>
              <w:spacing w:line="360" w:lineRule="auto"/>
              <w:ind w:right="312"/>
              <w:contextualSpacing/>
              <w:rPr>
                <w:rFonts w:asciiTheme="majorHAnsi" w:hAnsiTheme="majorHAnsi" w:cstheme="majorHAnsi"/>
                <w:sz w:val="20"/>
                <w:szCs w:val="20"/>
              </w:rPr>
            </w:pPr>
            <w:r w:rsidRPr="009631FA">
              <w:rPr>
                <w:b/>
                <w:sz w:val="20"/>
                <w:szCs w:val="20"/>
                <w:lang w:val="de"/>
              </w:rPr>
              <w:t>Umfang</w:t>
            </w:r>
          </w:p>
        </w:tc>
      </w:tr>
      <w:tr w:rsidR="00BF343E" w:rsidRPr="009631FA" w14:paraId="1CA0DFB1" w14:textId="77777777" w:rsidTr="00CC6AF2">
        <w:tc>
          <w:tcPr>
            <w:tcW w:w="5812" w:type="dxa"/>
          </w:tcPr>
          <w:p w14:paraId="6D1A505D" w14:textId="68F2339E" w:rsidR="00BF343E" w:rsidRPr="009631FA" w:rsidRDefault="00BF343E" w:rsidP="00CC6AF2">
            <w:pPr>
              <w:widowControl w:val="0"/>
              <w:autoSpaceDE w:val="0"/>
              <w:autoSpaceDN w:val="0"/>
              <w:adjustRightInd w:val="0"/>
              <w:spacing w:line="360" w:lineRule="auto"/>
              <w:ind w:right="-47"/>
              <w:contextualSpacing/>
              <w:rPr>
                <w:rFonts w:asciiTheme="majorHAnsi" w:hAnsiTheme="majorHAnsi" w:cstheme="majorHAnsi"/>
                <w:sz w:val="20"/>
                <w:szCs w:val="20"/>
              </w:rPr>
            </w:pPr>
          </w:p>
        </w:tc>
        <w:tc>
          <w:tcPr>
            <w:tcW w:w="1417" w:type="dxa"/>
          </w:tcPr>
          <w:p w14:paraId="2589E71D" w14:textId="70B76545" w:rsidR="00BF343E" w:rsidRPr="009631FA" w:rsidRDefault="00BF343E" w:rsidP="00CC6AF2">
            <w:pPr>
              <w:widowControl w:val="0"/>
              <w:autoSpaceDE w:val="0"/>
              <w:autoSpaceDN w:val="0"/>
              <w:adjustRightInd w:val="0"/>
              <w:spacing w:line="360" w:lineRule="auto"/>
              <w:ind w:right="-108"/>
              <w:contextualSpacing/>
              <w:rPr>
                <w:rFonts w:asciiTheme="majorHAnsi" w:hAnsiTheme="majorHAnsi" w:cstheme="majorHAnsi"/>
                <w:sz w:val="20"/>
                <w:szCs w:val="20"/>
              </w:rPr>
            </w:pPr>
          </w:p>
        </w:tc>
        <w:tc>
          <w:tcPr>
            <w:tcW w:w="1843" w:type="dxa"/>
            <w:vMerge w:val="restart"/>
          </w:tcPr>
          <w:p w14:paraId="36740998" w14:textId="1E5F0346" w:rsidR="00BF343E" w:rsidRPr="009631FA" w:rsidRDefault="00BF343E" w:rsidP="00CC6AF2">
            <w:pPr>
              <w:widowControl w:val="0"/>
              <w:autoSpaceDE w:val="0"/>
              <w:autoSpaceDN w:val="0"/>
              <w:adjustRightInd w:val="0"/>
              <w:spacing w:line="360" w:lineRule="auto"/>
              <w:ind w:right="-56"/>
              <w:contextualSpacing/>
              <w:rPr>
                <w:rFonts w:asciiTheme="majorHAnsi" w:hAnsiTheme="majorHAnsi" w:cstheme="majorHAnsi"/>
                <w:sz w:val="20"/>
                <w:szCs w:val="20"/>
              </w:rPr>
            </w:pPr>
          </w:p>
        </w:tc>
      </w:tr>
      <w:tr w:rsidR="00BF343E" w:rsidRPr="009631FA" w14:paraId="3A38A7A8" w14:textId="77777777" w:rsidTr="00CC6AF2">
        <w:tc>
          <w:tcPr>
            <w:tcW w:w="5812" w:type="dxa"/>
          </w:tcPr>
          <w:p w14:paraId="62B24A1D" w14:textId="6CF754E7" w:rsidR="00BF343E" w:rsidRPr="009631FA" w:rsidRDefault="00BF343E" w:rsidP="00CC6AF2">
            <w:pPr>
              <w:widowControl w:val="0"/>
              <w:autoSpaceDE w:val="0"/>
              <w:autoSpaceDN w:val="0"/>
              <w:adjustRightInd w:val="0"/>
              <w:spacing w:line="360" w:lineRule="auto"/>
              <w:ind w:right="-107"/>
              <w:contextualSpacing/>
              <w:rPr>
                <w:rFonts w:asciiTheme="majorHAnsi" w:hAnsiTheme="majorHAnsi" w:cstheme="majorHAnsi"/>
                <w:sz w:val="20"/>
                <w:szCs w:val="20"/>
              </w:rPr>
            </w:pPr>
          </w:p>
        </w:tc>
        <w:tc>
          <w:tcPr>
            <w:tcW w:w="1417" w:type="dxa"/>
          </w:tcPr>
          <w:p w14:paraId="6CD218F1" w14:textId="122BA55E" w:rsidR="00BF343E" w:rsidRPr="009631FA" w:rsidRDefault="00BF343E" w:rsidP="00CC6AF2">
            <w:pPr>
              <w:widowControl w:val="0"/>
              <w:autoSpaceDE w:val="0"/>
              <w:autoSpaceDN w:val="0"/>
              <w:adjustRightInd w:val="0"/>
              <w:spacing w:line="360" w:lineRule="auto"/>
              <w:ind w:right="-110"/>
              <w:contextualSpacing/>
              <w:rPr>
                <w:rFonts w:asciiTheme="majorHAnsi" w:hAnsiTheme="majorHAnsi" w:cstheme="majorHAnsi"/>
                <w:sz w:val="20"/>
                <w:szCs w:val="20"/>
              </w:rPr>
            </w:pPr>
          </w:p>
        </w:tc>
        <w:tc>
          <w:tcPr>
            <w:tcW w:w="1843" w:type="dxa"/>
            <w:vMerge/>
          </w:tcPr>
          <w:p w14:paraId="5313D0A8" w14:textId="77777777" w:rsidR="00BF343E" w:rsidRPr="009631FA" w:rsidRDefault="00BF343E"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BF343E" w:rsidRPr="009631FA" w14:paraId="6D57A669" w14:textId="77777777" w:rsidTr="00CC6AF2">
        <w:trPr>
          <w:trHeight w:val="226"/>
        </w:trPr>
        <w:tc>
          <w:tcPr>
            <w:tcW w:w="5812" w:type="dxa"/>
          </w:tcPr>
          <w:p w14:paraId="2A849DB7" w14:textId="75D1F6DF" w:rsidR="00BF343E" w:rsidRPr="009631FA" w:rsidRDefault="00BF343E" w:rsidP="00B26121">
            <w:pPr>
              <w:widowControl w:val="0"/>
              <w:autoSpaceDE w:val="0"/>
              <w:autoSpaceDN w:val="0"/>
              <w:adjustRightInd w:val="0"/>
              <w:spacing w:line="360" w:lineRule="auto"/>
              <w:ind w:right="-107"/>
              <w:contextualSpacing/>
              <w:rPr>
                <w:rFonts w:asciiTheme="majorHAnsi" w:hAnsiTheme="majorHAnsi" w:cstheme="majorHAnsi"/>
                <w:sz w:val="20"/>
                <w:szCs w:val="20"/>
              </w:rPr>
            </w:pPr>
          </w:p>
        </w:tc>
        <w:tc>
          <w:tcPr>
            <w:tcW w:w="1417" w:type="dxa"/>
          </w:tcPr>
          <w:p w14:paraId="3CA34C79" w14:textId="26D4D117" w:rsidR="00BF343E" w:rsidRPr="009631FA" w:rsidRDefault="00BF343E" w:rsidP="00B26121">
            <w:pPr>
              <w:widowControl w:val="0"/>
              <w:autoSpaceDE w:val="0"/>
              <w:autoSpaceDN w:val="0"/>
              <w:adjustRightInd w:val="0"/>
              <w:spacing w:line="360" w:lineRule="auto"/>
              <w:ind w:right="-110"/>
              <w:contextualSpacing/>
              <w:rPr>
                <w:rFonts w:asciiTheme="majorHAnsi" w:hAnsiTheme="majorHAnsi" w:cstheme="majorHAnsi"/>
                <w:sz w:val="20"/>
                <w:szCs w:val="20"/>
              </w:rPr>
            </w:pPr>
          </w:p>
        </w:tc>
        <w:tc>
          <w:tcPr>
            <w:tcW w:w="1843" w:type="dxa"/>
            <w:vMerge/>
          </w:tcPr>
          <w:p w14:paraId="5FB99360" w14:textId="77777777" w:rsidR="00BF343E" w:rsidRPr="009631FA" w:rsidRDefault="00BF343E"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bl>
    <w:p w14:paraId="25D80AAB" w14:textId="77777777" w:rsidR="00CC6AF2" w:rsidRDefault="00CC6AF2" w:rsidP="00CC6AF2">
      <w:pPr>
        <w:ind w:left="720" w:hanging="360"/>
        <w:rPr>
          <w:b/>
          <w:sz w:val="20"/>
          <w:szCs w:val="20"/>
          <w:lang w:val="de"/>
        </w:rPr>
      </w:pPr>
    </w:p>
    <w:p w14:paraId="6614F288" w14:textId="5C2CFED0" w:rsidR="0023674D" w:rsidRPr="00CC6AF2" w:rsidRDefault="009631FA" w:rsidP="00CC6AF2">
      <w:pPr>
        <w:pStyle w:val="Listenabsatz"/>
        <w:numPr>
          <w:ilvl w:val="0"/>
          <w:numId w:val="8"/>
        </w:numPr>
        <w:rPr>
          <w:b/>
          <w:sz w:val="20"/>
          <w:szCs w:val="20"/>
          <w:lang w:val="de"/>
        </w:rPr>
      </w:pPr>
      <w:r w:rsidRPr="00CC6AF2">
        <w:rPr>
          <w:b/>
          <w:sz w:val="20"/>
          <w:szCs w:val="20"/>
          <w:lang w:val="de"/>
        </w:rPr>
        <w:t xml:space="preserve">Internationale Einbindung </w:t>
      </w:r>
      <w:r w:rsidRPr="00CC6AF2">
        <w:rPr>
          <w:bCs/>
          <w:sz w:val="20"/>
          <w:szCs w:val="20"/>
          <w:lang w:val="de"/>
        </w:rPr>
        <w:t>des Promotionsvorhabens (z.B. Auslandsaufenthalt, Konferenzbesuch oder Einbindung internationaler Gäste in das Promotionsvorhaben).</w:t>
      </w:r>
      <w:r w:rsidRPr="00CC6AF2">
        <w:rPr>
          <w:b/>
          <w:sz w:val="20"/>
          <w:szCs w:val="20"/>
          <w:lang w:val="de"/>
        </w:rPr>
        <w:t xml:space="preserve"> </w:t>
      </w:r>
      <w:r w:rsidR="00236827" w:rsidRPr="00CC6AF2">
        <w:rPr>
          <w:sz w:val="20"/>
          <w:szCs w:val="20"/>
          <w:lang w:val="de"/>
        </w:rPr>
        <w:t>Die TUM-GS empfiehlt einen internationalen Forschungsaufenthalt von mindestens vier Wochen und unterstützt diesen finanziell im Rahmen ihrer verfügbaren Mittel. Geplant ist</w:t>
      </w:r>
      <w:r w:rsidR="00A126AB" w:rsidRPr="00CC6AF2">
        <w:rPr>
          <w:sz w:val="20"/>
          <w:szCs w:val="20"/>
          <w:lang w:val="de"/>
        </w:rPr>
        <w:t xml:space="preserve">: </w:t>
      </w:r>
    </w:p>
    <w:tbl>
      <w:tblPr>
        <w:tblStyle w:val="Tabellenraster"/>
        <w:tblW w:w="9146" w:type="dxa"/>
        <w:tblInd w:w="704" w:type="dxa"/>
        <w:tblLook w:val="04A0" w:firstRow="1" w:lastRow="0" w:firstColumn="1" w:lastColumn="0" w:noHBand="0" w:noVBand="1"/>
      </w:tblPr>
      <w:tblGrid>
        <w:gridCol w:w="4253"/>
        <w:gridCol w:w="2159"/>
        <w:gridCol w:w="1569"/>
        <w:gridCol w:w="1165"/>
      </w:tblGrid>
      <w:tr w:rsidR="0023674D" w:rsidRPr="009631FA" w14:paraId="6E9D8FFC" w14:textId="77777777" w:rsidTr="00F11021">
        <w:tc>
          <w:tcPr>
            <w:tcW w:w="4253" w:type="dxa"/>
          </w:tcPr>
          <w:p w14:paraId="4CA9495C" w14:textId="77777777" w:rsidR="0023674D" w:rsidRPr="009631FA" w:rsidRDefault="00A126AB" w:rsidP="00D53D3E">
            <w:pPr>
              <w:keepLines/>
              <w:tabs>
                <w:tab w:val="left" w:pos="360"/>
              </w:tabs>
              <w:ind w:right="1134"/>
              <w:contextualSpacing/>
              <w:rPr>
                <w:rFonts w:asciiTheme="majorHAnsi" w:hAnsiTheme="majorHAnsi" w:cstheme="majorHAnsi"/>
                <w:sz w:val="20"/>
                <w:szCs w:val="20"/>
              </w:rPr>
            </w:pPr>
            <w:r w:rsidRPr="009631FA">
              <w:rPr>
                <w:b/>
                <w:sz w:val="20"/>
                <w:szCs w:val="20"/>
                <w:lang w:val="de"/>
              </w:rPr>
              <w:t>Internationale Tätigkeit</w:t>
            </w:r>
          </w:p>
        </w:tc>
        <w:tc>
          <w:tcPr>
            <w:tcW w:w="2159" w:type="dxa"/>
          </w:tcPr>
          <w:p w14:paraId="1570353A" w14:textId="77777777" w:rsidR="0023674D" w:rsidRPr="009631FA" w:rsidRDefault="00A126AB" w:rsidP="00D53D3E">
            <w:pPr>
              <w:widowControl w:val="0"/>
              <w:autoSpaceDE w:val="0"/>
              <w:autoSpaceDN w:val="0"/>
              <w:adjustRightInd w:val="0"/>
              <w:ind w:right="-108"/>
              <w:contextualSpacing/>
              <w:rPr>
                <w:rFonts w:asciiTheme="majorHAnsi" w:hAnsiTheme="majorHAnsi" w:cstheme="majorHAnsi"/>
                <w:b/>
                <w:sz w:val="20"/>
                <w:szCs w:val="20"/>
              </w:rPr>
            </w:pPr>
            <w:r w:rsidRPr="009631FA">
              <w:rPr>
                <w:b/>
                <w:sz w:val="20"/>
                <w:szCs w:val="20"/>
                <w:lang w:val="de"/>
              </w:rPr>
              <w:t xml:space="preserve">Gastinstitution </w:t>
            </w:r>
          </w:p>
        </w:tc>
        <w:tc>
          <w:tcPr>
            <w:tcW w:w="1569" w:type="dxa"/>
          </w:tcPr>
          <w:p w14:paraId="0CB6ADA4" w14:textId="38F0FAA5" w:rsidR="0023674D" w:rsidRPr="009631FA" w:rsidRDefault="003B6292" w:rsidP="00D53D3E">
            <w:pPr>
              <w:widowControl w:val="0"/>
              <w:autoSpaceDE w:val="0"/>
              <w:autoSpaceDN w:val="0"/>
              <w:adjustRightInd w:val="0"/>
              <w:ind w:right="-108"/>
              <w:contextualSpacing/>
              <w:rPr>
                <w:rFonts w:asciiTheme="majorHAnsi" w:hAnsiTheme="majorHAnsi" w:cstheme="majorHAnsi"/>
                <w:sz w:val="20"/>
                <w:szCs w:val="20"/>
              </w:rPr>
            </w:pPr>
            <w:r>
              <w:rPr>
                <w:b/>
                <w:sz w:val="20"/>
                <w:szCs w:val="20"/>
                <w:lang w:val="de"/>
              </w:rPr>
              <w:t>Land</w:t>
            </w:r>
          </w:p>
        </w:tc>
        <w:tc>
          <w:tcPr>
            <w:tcW w:w="1165" w:type="dxa"/>
          </w:tcPr>
          <w:p w14:paraId="57302F90" w14:textId="77777777" w:rsidR="0023674D" w:rsidRPr="009631FA" w:rsidRDefault="00A126AB" w:rsidP="00D53D3E">
            <w:pPr>
              <w:widowControl w:val="0"/>
              <w:autoSpaceDE w:val="0"/>
              <w:autoSpaceDN w:val="0"/>
              <w:adjustRightInd w:val="0"/>
              <w:ind w:right="28"/>
              <w:contextualSpacing/>
              <w:rPr>
                <w:rFonts w:asciiTheme="majorHAnsi" w:hAnsiTheme="majorHAnsi" w:cstheme="majorHAnsi"/>
                <w:sz w:val="20"/>
                <w:szCs w:val="20"/>
              </w:rPr>
            </w:pPr>
            <w:r w:rsidRPr="009631FA">
              <w:rPr>
                <w:b/>
                <w:sz w:val="20"/>
                <w:szCs w:val="20"/>
                <w:lang w:val="de"/>
              </w:rPr>
              <w:t xml:space="preserve">Dauer </w:t>
            </w:r>
            <w:r w:rsidR="003061F8" w:rsidRPr="009631FA">
              <w:rPr>
                <w:b/>
                <w:sz w:val="20"/>
                <w:szCs w:val="20"/>
                <w:lang w:val="de"/>
              </w:rPr>
              <w:t>(</w:t>
            </w:r>
            <w:r w:rsidRPr="009631FA">
              <w:rPr>
                <w:b/>
                <w:sz w:val="20"/>
                <w:szCs w:val="20"/>
                <w:lang w:val="de"/>
              </w:rPr>
              <w:t>in Tagen</w:t>
            </w:r>
            <w:r w:rsidR="003061F8" w:rsidRPr="009631FA">
              <w:rPr>
                <w:b/>
                <w:sz w:val="20"/>
                <w:szCs w:val="20"/>
                <w:lang w:val="de"/>
              </w:rPr>
              <w:t>)</w:t>
            </w:r>
          </w:p>
        </w:tc>
      </w:tr>
      <w:tr w:rsidR="0023674D" w:rsidRPr="009631FA" w14:paraId="1E9EE996" w14:textId="77777777" w:rsidTr="00F11021">
        <w:tc>
          <w:tcPr>
            <w:tcW w:w="4253" w:type="dxa"/>
          </w:tcPr>
          <w:p w14:paraId="2DA9AD3C"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2159" w:type="dxa"/>
          </w:tcPr>
          <w:p w14:paraId="6167A5D8"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569" w:type="dxa"/>
          </w:tcPr>
          <w:p w14:paraId="60524182"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165" w:type="dxa"/>
          </w:tcPr>
          <w:p w14:paraId="4EA80399"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23674D" w:rsidRPr="009631FA" w14:paraId="1EB4200D" w14:textId="77777777" w:rsidTr="00F11021">
        <w:tc>
          <w:tcPr>
            <w:tcW w:w="4253" w:type="dxa"/>
          </w:tcPr>
          <w:p w14:paraId="5173F3A3"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2159" w:type="dxa"/>
          </w:tcPr>
          <w:p w14:paraId="68568D61"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569" w:type="dxa"/>
          </w:tcPr>
          <w:p w14:paraId="5B7AA1EC"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165" w:type="dxa"/>
          </w:tcPr>
          <w:p w14:paraId="0AA2B2DB"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23674D" w:rsidRPr="009631FA" w14:paraId="3C3640F1" w14:textId="77777777" w:rsidTr="00F11021">
        <w:tc>
          <w:tcPr>
            <w:tcW w:w="4253" w:type="dxa"/>
          </w:tcPr>
          <w:p w14:paraId="7F3E57CE"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2159" w:type="dxa"/>
          </w:tcPr>
          <w:p w14:paraId="15BB65CF"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569" w:type="dxa"/>
          </w:tcPr>
          <w:p w14:paraId="513D864C"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165" w:type="dxa"/>
          </w:tcPr>
          <w:p w14:paraId="4055F21E" w14:textId="77777777" w:rsidR="0023674D" w:rsidRPr="009631FA" w:rsidRDefault="0023674D"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r w:rsidR="001A153C" w:rsidRPr="009631FA" w14:paraId="047A444D" w14:textId="77777777" w:rsidTr="00F11021">
        <w:tc>
          <w:tcPr>
            <w:tcW w:w="4253" w:type="dxa"/>
          </w:tcPr>
          <w:p w14:paraId="08662171" w14:textId="77777777" w:rsidR="001A153C" w:rsidRPr="009631FA" w:rsidRDefault="001A153C"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2159" w:type="dxa"/>
          </w:tcPr>
          <w:p w14:paraId="511D8EE4" w14:textId="77777777" w:rsidR="001A153C" w:rsidRPr="009631FA" w:rsidRDefault="001A153C"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569" w:type="dxa"/>
          </w:tcPr>
          <w:p w14:paraId="75FFAC6C" w14:textId="77777777" w:rsidR="001A153C" w:rsidRPr="009631FA" w:rsidRDefault="001A153C"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c>
          <w:tcPr>
            <w:tcW w:w="1165" w:type="dxa"/>
          </w:tcPr>
          <w:p w14:paraId="6C86A524" w14:textId="77777777" w:rsidR="001A153C" w:rsidRPr="009631FA" w:rsidRDefault="001A153C" w:rsidP="00D53D3E">
            <w:pPr>
              <w:widowControl w:val="0"/>
              <w:autoSpaceDE w:val="0"/>
              <w:autoSpaceDN w:val="0"/>
              <w:adjustRightInd w:val="0"/>
              <w:spacing w:line="360" w:lineRule="auto"/>
              <w:ind w:right="1134"/>
              <w:contextualSpacing/>
              <w:rPr>
                <w:rFonts w:asciiTheme="majorHAnsi" w:hAnsiTheme="majorHAnsi" w:cstheme="majorHAnsi"/>
                <w:sz w:val="20"/>
                <w:szCs w:val="20"/>
              </w:rPr>
            </w:pPr>
          </w:p>
        </w:tc>
      </w:tr>
    </w:tbl>
    <w:p w14:paraId="7B079351" w14:textId="77777777" w:rsidR="009631FA" w:rsidRPr="009631FA" w:rsidRDefault="009631FA" w:rsidP="00D53D3E">
      <w:pPr>
        <w:pStyle w:val="Listenabsatz"/>
        <w:numPr>
          <w:ilvl w:val="0"/>
          <w:numId w:val="0"/>
        </w:numPr>
        <w:ind w:left="360"/>
        <w:rPr>
          <w:b/>
          <w:sz w:val="24"/>
          <w:szCs w:val="20"/>
          <w:lang w:val="de"/>
        </w:rPr>
      </w:pPr>
    </w:p>
    <w:p w14:paraId="723DD44E" w14:textId="5B2F700F" w:rsidR="009631FA" w:rsidRPr="00007655" w:rsidRDefault="009631FA" w:rsidP="00D53D3E">
      <w:pPr>
        <w:pStyle w:val="Listenabsatz"/>
        <w:numPr>
          <w:ilvl w:val="0"/>
          <w:numId w:val="24"/>
        </w:numPr>
        <w:rPr>
          <w:b/>
          <w:sz w:val="24"/>
          <w:szCs w:val="20"/>
          <w:lang w:val="de"/>
        </w:rPr>
      </w:pPr>
      <w:r w:rsidRPr="00007655">
        <w:rPr>
          <w:b/>
          <w:sz w:val="24"/>
          <w:szCs w:val="20"/>
          <w:lang w:val="de"/>
        </w:rPr>
        <w:t>Rollen und Pflichten im Rahmen des Betreuungsverhältnisses</w:t>
      </w:r>
    </w:p>
    <w:bookmarkEnd w:id="0"/>
    <w:bookmarkEnd w:id="1"/>
    <w:p w14:paraId="4D4C8107" w14:textId="77777777" w:rsidR="00236827" w:rsidRPr="00AD5766" w:rsidRDefault="00236827" w:rsidP="00D53D3E">
      <w:pPr>
        <w:numPr>
          <w:ilvl w:val="1"/>
          <w:numId w:val="5"/>
        </w:numPr>
        <w:spacing w:after="170" w:line="300" w:lineRule="atLeast"/>
        <w:ind w:right="-567"/>
        <w:rPr>
          <w:rFonts w:eastAsia="Arial" w:cs="Arial"/>
          <w:sz w:val="20"/>
        </w:rPr>
      </w:pPr>
      <w:r w:rsidRPr="00502637">
        <w:rPr>
          <w:rFonts w:eastAsia="Arial" w:cs="Arial"/>
          <w:sz w:val="20"/>
          <w:u w:val="single"/>
        </w:rPr>
        <w:t>Promovierende und Betreuende</w:t>
      </w:r>
      <w:r w:rsidRPr="00AD5766">
        <w:rPr>
          <w:rFonts w:eastAsia="Arial" w:cs="Arial"/>
          <w:sz w:val="20"/>
        </w:rPr>
        <w:t xml:space="preserve"> verpflichten sich dazu,</w:t>
      </w:r>
    </w:p>
    <w:p w14:paraId="0AFEDA50" w14:textId="77777777" w:rsidR="00236827" w:rsidRPr="00AD5766" w:rsidRDefault="00236827" w:rsidP="00D53D3E">
      <w:pPr>
        <w:numPr>
          <w:ilvl w:val="0"/>
          <w:numId w:val="9"/>
        </w:numPr>
        <w:spacing w:after="170" w:line="300" w:lineRule="atLeast"/>
        <w:ind w:right="-567"/>
        <w:rPr>
          <w:rFonts w:eastAsia="Arial" w:cs="Arial"/>
          <w:sz w:val="20"/>
        </w:rPr>
      </w:pPr>
      <w:r w:rsidRPr="00AD5766">
        <w:rPr>
          <w:rFonts w:eastAsia="Arial" w:cs="Arial"/>
          <w:sz w:val="20"/>
        </w:rPr>
        <w:t>das Betreuungsverhältnis aktiv und gewissenhaft zu leben und gemeinsam ein Arbeitsumfeld zu gestalten, das von Vertrauen, gegenseitigem Respekt, Achtung und Wertschätzung sowie offener Kommunikation geprägt ist; sie streben ein zeitlich angemessenes und zügiges Promotionsverfahren an,</w:t>
      </w:r>
    </w:p>
    <w:p w14:paraId="6E09F0B2" w14:textId="77777777" w:rsidR="00236827" w:rsidRPr="00AD5766" w:rsidRDefault="00236827" w:rsidP="00D53D3E">
      <w:pPr>
        <w:numPr>
          <w:ilvl w:val="0"/>
          <w:numId w:val="9"/>
        </w:numPr>
        <w:spacing w:after="170" w:line="300" w:lineRule="atLeast"/>
        <w:ind w:right="-567"/>
        <w:rPr>
          <w:rFonts w:eastAsia="Arial" w:cs="Arial"/>
          <w:sz w:val="20"/>
        </w:rPr>
      </w:pPr>
      <w:r w:rsidRPr="00AD5766">
        <w:rPr>
          <w:rFonts w:eastAsia="Arial" w:cs="Arial"/>
          <w:sz w:val="20"/>
        </w:rPr>
        <w:t>die TUM-GS in ihrer Arbeit zu unterstützen,</w:t>
      </w:r>
    </w:p>
    <w:p w14:paraId="0E63E15E" w14:textId="77777777" w:rsidR="00236827" w:rsidRPr="00AD5766" w:rsidRDefault="00236827" w:rsidP="00D53D3E">
      <w:pPr>
        <w:numPr>
          <w:ilvl w:val="0"/>
          <w:numId w:val="9"/>
        </w:numPr>
        <w:spacing w:after="170" w:line="360" w:lineRule="auto"/>
        <w:ind w:right="-567"/>
        <w:contextualSpacing/>
        <w:rPr>
          <w:rFonts w:eastAsia="Arial" w:cs="Arial"/>
          <w:sz w:val="20"/>
        </w:rPr>
      </w:pPr>
      <w:r w:rsidRPr="00AD5766">
        <w:rPr>
          <w:rFonts w:eastAsia="Arial" w:cs="Arial"/>
          <w:sz w:val="20"/>
        </w:rPr>
        <w:t>die jährliche Rückmeldung zum Status des Promotionsvorhabens</w:t>
      </w:r>
      <w:r w:rsidRPr="00AD5766" w:rsidDel="001528FA">
        <w:rPr>
          <w:rFonts w:eastAsia="Arial" w:cs="Arial"/>
          <w:sz w:val="20"/>
        </w:rPr>
        <w:t xml:space="preserve"> </w:t>
      </w:r>
      <w:r w:rsidRPr="00AD5766">
        <w:rPr>
          <w:rFonts w:eastAsia="Arial" w:cs="Arial"/>
          <w:sz w:val="20"/>
        </w:rPr>
        <w:t>gemäß § 5 des Statuts der TUM</w:t>
      </w:r>
      <w:r w:rsidRPr="00AD5766">
        <w:rPr>
          <w:rFonts w:eastAsia="Arial" w:cs="Arial"/>
          <w:sz w:val="20"/>
        </w:rPr>
        <w:noBreakHyphen/>
        <w:t>GS vorzunehmen und</w:t>
      </w:r>
      <w:r w:rsidRPr="00AD5766">
        <w:rPr>
          <w:rFonts w:eastAsia="Arial"/>
          <w:color w:val="000000"/>
          <w:sz w:val="20"/>
          <w:szCs w:val="18"/>
          <w:shd w:val="clear" w:color="auto" w:fill="CCFF99"/>
        </w:rPr>
        <w:t xml:space="preserve"> </w:t>
      </w:r>
    </w:p>
    <w:p w14:paraId="28C97AA3" w14:textId="77777777" w:rsidR="00236827" w:rsidRPr="00AD5766" w:rsidRDefault="00236827" w:rsidP="00D53D3E">
      <w:pPr>
        <w:numPr>
          <w:ilvl w:val="0"/>
          <w:numId w:val="9"/>
        </w:numPr>
        <w:spacing w:after="170" w:line="360" w:lineRule="auto"/>
        <w:ind w:right="-567"/>
        <w:contextualSpacing/>
        <w:rPr>
          <w:rFonts w:eastAsia="Arial" w:cs="Arial"/>
          <w:sz w:val="20"/>
        </w:rPr>
      </w:pPr>
      <w:r>
        <w:rPr>
          <w:rFonts w:eastAsia="Arial"/>
          <w:color w:val="000000"/>
          <w:sz w:val="20"/>
          <w:szCs w:val="18"/>
        </w:rPr>
        <w:t>sich zum Thema, zu</w:t>
      </w:r>
      <w:r w:rsidRPr="00AD5766">
        <w:rPr>
          <w:rFonts w:eastAsia="Arial"/>
          <w:color w:val="000000"/>
          <w:sz w:val="20"/>
          <w:szCs w:val="18"/>
        </w:rPr>
        <w:t xml:space="preserve"> Problemstellungen sowie zum Aufbau des Promotionsvorhabens, auch im Hinblick auf die im angestrebten Zeitraum realistische Umsetzung, auszutauschen.</w:t>
      </w:r>
    </w:p>
    <w:p w14:paraId="54728E7D" w14:textId="77777777" w:rsidR="00236827" w:rsidRPr="00AD5766" w:rsidRDefault="00236827" w:rsidP="00D53D3E">
      <w:pPr>
        <w:numPr>
          <w:ilvl w:val="1"/>
          <w:numId w:val="5"/>
        </w:numPr>
        <w:spacing w:after="170" w:line="300" w:lineRule="atLeast"/>
        <w:ind w:right="-567"/>
        <w:rPr>
          <w:rFonts w:eastAsia="Arial"/>
          <w:color w:val="000000"/>
          <w:sz w:val="20"/>
          <w:szCs w:val="18"/>
        </w:rPr>
      </w:pPr>
      <w:r w:rsidRPr="00502637">
        <w:rPr>
          <w:rFonts w:eastAsia="Arial" w:cs="Arial"/>
          <w:sz w:val="20"/>
          <w:u w:val="single"/>
        </w:rPr>
        <w:t>Die Betreuenden</w:t>
      </w:r>
      <w:r w:rsidRPr="00AD5766">
        <w:rPr>
          <w:rFonts w:eastAsia="Arial" w:cs="Arial"/>
          <w:sz w:val="20"/>
        </w:rPr>
        <w:t xml:space="preserve"> </w:t>
      </w:r>
      <w:r w:rsidRPr="00AD5766">
        <w:rPr>
          <w:rFonts w:eastAsia="Arial"/>
          <w:color w:val="000000"/>
          <w:sz w:val="20"/>
          <w:szCs w:val="18"/>
        </w:rPr>
        <w:t>verpflichten sich dazu,</w:t>
      </w:r>
    </w:p>
    <w:p w14:paraId="49D131FE"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 xml:space="preserve">die fachliche und überfachliche Aus- und Weiterbildung der </w:t>
      </w:r>
      <w:r w:rsidRPr="00AD5766">
        <w:rPr>
          <w:rFonts w:eastAsia="Arial" w:cs="Arial"/>
          <w:sz w:val="20"/>
        </w:rPr>
        <w:t xml:space="preserve">Promovierenden </w:t>
      </w:r>
      <w:r w:rsidRPr="00AD5766">
        <w:rPr>
          <w:rFonts w:eastAsia="Arial"/>
          <w:color w:val="000000"/>
          <w:sz w:val="20"/>
          <w:szCs w:val="18"/>
        </w:rPr>
        <w:t xml:space="preserve">aktiv zu fördern und diese dahingehend zu beraten, </w:t>
      </w:r>
    </w:p>
    <w:p w14:paraId="7977BC48"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 xml:space="preserve">die Qualität des Promotionsvorhabens durch Beratung und Diskussion zu befördern, u.a. durch Feedback zu Fragen und Manuskripten sowie durch Begleitung der Fertigstellung der Dissertation in einem angemessenen Zeitraum, </w:t>
      </w:r>
    </w:p>
    <w:p w14:paraId="017EFC4A"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die notwendige und auf individuelle Bedürfnisse der Promovierenden zugeschnittene Unterstützung zum Erreichen des Promotionsziels und zur frühen wissenschaftlichen Selbstständigkeit der Promovierenden zu gewähren,</w:t>
      </w:r>
    </w:p>
    <w:p w14:paraId="7FA1462C" w14:textId="77777777" w:rsidR="00236827" w:rsidRPr="004358E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lastRenderedPageBreak/>
        <w:t>die Teilnahme an wissenschaftlichen Tagungen im In- sowie im Ausland entsprechend den finanziellen Möglichkeiten der Professur zu ermöglichen und zu fördern, ebenso die Absolvierung von Auslandsaufe</w:t>
      </w:r>
      <w:r w:rsidRPr="004358E6">
        <w:rPr>
          <w:rFonts w:eastAsia="Arial"/>
          <w:color w:val="000000"/>
          <w:sz w:val="20"/>
          <w:szCs w:val="18"/>
        </w:rPr>
        <w:t>nthalten, sofern von den Promovierenden gewünscht und</w:t>
      </w:r>
    </w:p>
    <w:p w14:paraId="437B50A9" w14:textId="77777777" w:rsidR="00CC6AF2" w:rsidRPr="00CC6AF2" w:rsidRDefault="00236827" w:rsidP="00CC6AF2">
      <w:pPr>
        <w:numPr>
          <w:ilvl w:val="0"/>
          <w:numId w:val="6"/>
        </w:numPr>
        <w:spacing w:line="300" w:lineRule="atLeast"/>
        <w:ind w:left="714" w:right="-567" w:hanging="357"/>
        <w:rPr>
          <w:rFonts w:eastAsia="Arial"/>
          <w:color w:val="000000"/>
          <w:sz w:val="20"/>
          <w:szCs w:val="18"/>
        </w:rPr>
      </w:pPr>
      <w:r w:rsidRPr="00CC6AF2">
        <w:rPr>
          <w:rFonts w:eastAsia="Arial"/>
          <w:color w:val="000000"/>
          <w:sz w:val="20"/>
          <w:szCs w:val="18"/>
        </w:rPr>
        <w:t>die Promovierenden im Hinblick auf die weitere Karriereplanung zu beraten, so sie es wünschen, und</w:t>
      </w:r>
    </w:p>
    <w:p w14:paraId="44097DEE" w14:textId="4BED7752" w:rsidR="005A53E5" w:rsidRPr="001D41E8" w:rsidRDefault="00236827" w:rsidP="001D41E8">
      <w:pPr>
        <w:numPr>
          <w:ilvl w:val="0"/>
          <w:numId w:val="6"/>
        </w:numPr>
        <w:spacing w:line="300" w:lineRule="atLeast"/>
        <w:ind w:left="714" w:right="-567" w:hanging="357"/>
        <w:rPr>
          <w:rFonts w:eastAsia="Arial"/>
          <w:szCs w:val="18"/>
        </w:rPr>
      </w:pPr>
      <w:r w:rsidRPr="00CC6AF2">
        <w:rPr>
          <w:rFonts w:eastAsia="Arial"/>
          <w:color w:val="000000"/>
          <w:sz w:val="20"/>
          <w:szCs w:val="18"/>
        </w:rPr>
        <w:t>das Promotionsvorhaben auch bei eigenem Ausscheiden aus der TUM weiterhin zu unterstützen, z.B. durch im von der Promotionsordnung vorgesehenen Rahmen fortgesetzte Betreuung oder durch Unterstützung bei einem Betreuungswechsel.</w:t>
      </w:r>
      <w:r w:rsidR="005A53E5" w:rsidRPr="00CC6AF2">
        <w:rPr>
          <w:rFonts w:eastAsia="Arial"/>
          <w:color w:val="000000"/>
          <w:sz w:val="20"/>
          <w:szCs w:val="18"/>
        </w:rPr>
        <w:br/>
      </w:r>
    </w:p>
    <w:p w14:paraId="16F6CBB0" w14:textId="77777777" w:rsidR="00236827" w:rsidRPr="00AD5766" w:rsidRDefault="00236827" w:rsidP="00D53D3E">
      <w:pPr>
        <w:numPr>
          <w:ilvl w:val="1"/>
          <w:numId w:val="5"/>
        </w:numPr>
        <w:spacing w:after="170" w:line="300" w:lineRule="atLeast"/>
        <w:ind w:right="-567"/>
        <w:rPr>
          <w:rFonts w:eastAsia="Arial" w:cs="Arial"/>
          <w:sz w:val="20"/>
        </w:rPr>
      </w:pPr>
      <w:r w:rsidRPr="00502637">
        <w:rPr>
          <w:rFonts w:eastAsia="Arial" w:cs="Arial"/>
          <w:sz w:val="20"/>
          <w:u w:val="single"/>
        </w:rPr>
        <w:t>Die Promovierenden</w:t>
      </w:r>
      <w:r w:rsidRPr="00AD5766">
        <w:rPr>
          <w:rFonts w:eastAsia="Arial" w:cs="Arial"/>
          <w:sz w:val="20"/>
        </w:rPr>
        <w:t xml:space="preserve"> verpflichten sich dazu,</w:t>
      </w:r>
    </w:p>
    <w:p w14:paraId="14F0CF45"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 xml:space="preserve">einen erfolgreichen Abschluss des Promotionsvorhabens durch zielgerichtetes und eigenständiges wissenschaftliches Arbeiten entsprechend dem beiliegenden Zeit- und Arbeitsplan anzustreben, </w:t>
      </w:r>
    </w:p>
    <w:p w14:paraId="754C439C"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regelmäßig den Kontakt mit der*dem Betreuenden zu halten und die genannten Betreuungsmöglichkeiten zu ermöglichen und zu nutzen,</w:t>
      </w:r>
    </w:p>
    <w:p w14:paraId="09CAA4B2"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der*dem Betreuenden präzise und regelmäßig über den Stand der wissenschaftlichen Arbeit und der Absolvierung der Qualifizierungselemente zu berichten und</w:t>
      </w:r>
    </w:p>
    <w:p w14:paraId="3E1CFF3B" w14:textId="77777777" w:rsidR="00236827" w:rsidRPr="00AD5766" w:rsidRDefault="00236827" w:rsidP="00D53D3E">
      <w:pPr>
        <w:numPr>
          <w:ilvl w:val="0"/>
          <w:numId w:val="6"/>
        </w:numPr>
        <w:spacing w:line="300" w:lineRule="atLeast"/>
        <w:ind w:left="714" w:right="-567" w:hanging="357"/>
        <w:rPr>
          <w:rFonts w:eastAsia="Arial"/>
          <w:color w:val="000000"/>
          <w:sz w:val="20"/>
          <w:szCs w:val="18"/>
        </w:rPr>
      </w:pPr>
      <w:r w:rsidRPr="00AD5766">
        <w:rPr>
          <w:rFonts w:eastAsia="Arial"/>
          <w:color w:val="000000"/>
          <w:sz w:val="20"/>
          <w:szCs w:val="18"/>
        </w:rPr>
        <w:t>sich über für das Promotionsverfahren relevante Anforderungen und Regelungen zu informieren.</w:t>
      </w:r>
    </w:p>
    <w:p w14:paraId="77955D42" w14:textId="0CA313A9" w:rsidR="00246A6C" w:rsidRPr="009631FA" w:rsidRDefault="009631FA" w:rsidP="00D53D3E">
      <w:pPr>
        <w:pStyle w:val="Listenabsatz"/>
        <w:numPr>
          <w:ilvl w:val="0"/>
          <w:numId w:val="24"/>
        </w:numPr>
        <w:tabs>
          <w:tab w:val="left" w:pos="9639"/>
        </w:tabs>
        <w:spacing w:before="600" w:line="408" w:lineRule="auto"/>
        <w:ind w:left="425" w:right="1134" w:hanging="425"/>
        <w:rPr>
          <w:rFonts w:asciiTheme="majorHAnsi" w:hAnsiTheme="majorHAnsi" w:cstheme="majorHAnsi"/>
          <w:b/>
          <w:sz w:val="24"/>
          <w:szCs w:val="20"/>
        </w:rPr>
      </w:pPr>
      <w:r w:rsidRPr="009631FA">
        <w:rPr>
          <w:b/>
          <w:sz w:val="24"/>
          <w:szCs w:val="20"/>
          <w:lang w:val="de"/>
        </w:rPr>
        <w:t>Arbeitsmittel</w:t>
      </w:r>
    </w:p>
    <w:p w14:paraId="4C603A81" w14:textId="799EC286" w:rsidR="00236827" w:rsidRPr="00236827" w:rsidRDefault="00236827" w:rsidP="00D53D3E">
      <w:pPr>
        <w:spacing w:after="120" w:line="360" w:lineRule="auto"/>
        <w:ind w:right="-567"/>
        <w:contextualSpacing/>
        <w:rPr>
          <w:rFonts w:eastAsia="Arial" w:cs="Arial"/>
          <w:sz w:val="20"/>
        </w:rPr>
      </w:pPr>
      <w:r w:rsidRPr="00236827">
        <w:rPr>
          <w:rFonts w:eastAsia="Arial" w:cs="Arial"/>
          <w:sz w:val="20"/>
        </w:rPr>
        <w:t xml:space="preserve">Betreuende und </w:t>
      </w:r>
      <w:r w:rsidRPr="00236827">
        <w:rPr>
          <w:rFonts w:ascii="TUM Neue Helvetica 55 Regular" w:hAnsi="TUM Neue Helvetica 55 Regular" w:cs="Arial"/>
          <w:sz w:val="20"/>
        </w:rPr>
        <w:t xml:space="preserve">Promovierende </w:t>
      </w:r>
      <w:r w:rsidRPr="00236827">
        <w:rPr>
          <w:rFonts w:eastAsia="Arial" w:cs="Arial"/>
          <w:sz w:val="20"/>
        </w:rPr>
        <w:t>haben sich über die zur Durchführung der Forschungsarbeit notwendigen Arbeitsmittel (z.B. Laborzugang, Messtechnik, Verbrauchsmaterial etc.) verständigt. D</w:t>
      </w:r>
      <w:r w:rsidR="00490237">
        <w:rPr>
          <w:rFonts w:eastAsia="Arial" w:cs="Arial"/>
          <w:sz w:val="20"/>
        </w:rPr>
        <w:t>er*die</w:t>
      </w:r>
      <w:r w:rsidRPr="00236827">
        <w:rPr>
          <w:rFonts w:eastAsia="Arial" w:cs="Arial"/>
          <w:sz w:val="20"/>
        </w:rPr>
        <w:t xml:space="preserve"> </w:t>
      </w:r>
      <w:r w:rsidRPr="00236827">
        <w:rPr>
          <w:rFonts w:ascii="TUM Neue Helvetica 55 Regular" w:hAnsi="TUM Neue Helvetica 55 Regular" w:cs="Arial"/>
          <w:sz w:val="20"/>
        </w:rPr>
        <w:t xml:space="preserve">Promovierende </w:t>
      </w:r>
      <w:r w:rsidRPr="00236827">
        <w:rPr>
          <w:rFonts w:eastAsia="Arial" w:cs="Arial"/>
          <w:sz w:val="20"/>
        </w:rPr>
        <w:t>wurde über möglicherweise einschränkende Rahmenbedingungen aufgeklärt. Hierzu wird Folgendes festgehalten:</w:t>
      </w:r>
    </w:p>
    <w:tbl>
      <w:tblPr>
        <w:tblStyle w:val="Tabellenraster1"/>
        <w:tblW w:w="9781" w:type="dxa"/>
        <w:tblInd w:w="-5" w:type="dxa"/>
        <w:tblLook w:val="04A0" w:firstRow="1" w:lastRow="0" w:firstColumn="1" w:lastColumn="0" w:noHBand="0" w:noVBand="1"/>
      </w:tblPr>
      <w:tblGrid>
        <w:gridCol w:w="9781"/>
      </w:tblGrid>
      <w:tr w:rsidR="00236827" w:rsidRPr="00AD5766" w14:paraId="0636FD9E" w14:textId="77777777" w:rsidTr="003F37A7">
        <w:tc>
          <w:tcPr>
            <w:tcW w:w="9781" w:type="dxa"/>
          </w:tcPr>
          <w:p w14:paraId="22B1487F" w14:textId="77777777" w:rsidR="00236827" w:rsidRPr="00AD5766" w:rsidRDefault="00236827" w:rsidP="00D53D3E">
            <w:pPr>
              <w:spacing w:line="360" w:lineRule="auto"/>
              <w:ind w:right="-567"/>
              <w:contextualSpacing/>
              <w:rPr>
                <w:rFonts w:cs="Arial"/>
                <w:sz w:val="20"/>
              </w:rPr>
            </w:pPr>
            <w:r w:rsidRPr="00AD5766">
              <w:rPr>
                <w:rFonts w:cs="Arial"/>
                <w:sz w:val="20"/>
              </w:rPr>
              <w:t>(falls zutreffend)</w:t>
            </w:r>
          </w:p>
        </w:tc>
      </w:tr>
      <w:tr w:rsidR="00236827" w:rsidRPr="00AD5766" w14:paraId="198CB435" w14:textId="77777777" w:rsidTr="003F37A7">
        <w:tc>
          <w:tcPr>
            <w:tcW w:w="9781" w:type="dxa"/>
          </w:tcPr>
          <w:p w14:paraId="06AC42D6" w14:textId="77777777" w:rsidR="00236827" w:rsidRPr="00AD5766" w:rsidRDefault="00236827" w:rsidP="00D53D3E">
            <w:pPr>
              <w:spacing w:line="360" w:lineRule="auto"/>
              <w:ind w:right="-567"/>
              <w:contextualSpacing/>
              <w:rPr>
                <w:rFonts w:cs="Arial"/>
                <w:sz w:val="20"/>
              </w:rPr>
            </w:pPr>
          </w:p>
        </w:tc>
      </w:tr>
    </w:tbl>
    <w:p w14:paraId="45422C12" w14:textId="77777777" w:rsidR="00246A6C" w:rsidRPr="009631FA" w:rsidRDefault="007F2618" w:rsidP="00D53D3E">
      <w:pPr>
        <w:pStyle w:val="Listenabsatz"/>
        <w:numPr>
          <w:ilvl w:val="0"/>
          <w:numId w:val="24"/>
        </w:numPr>
        <w:tabs>
          <w:tab w:val="left" w:pos="9639"/>
        </w:tabs>
        <w:spacing w:before="600" w:line="408" w:lineRule="auto"/>
        <w:ind w:left="425" w:right="1134" w:hanging="425"/>
        <w:contextualSpacing/>
        <w:rPr>
          <w:rFonts w:asciiTheme="majorHAnsi" w:hAnsiTheme="majorHAnsi" w:cstheme="majorHAnsi"/>
          <w:b/>
          <w:sz w:val="24"/>
          <w:szCs w:val="20"/>
        </w:rPr>
      </w:pPr>
      <w:r w:rsidRPr="009631FA">
        <w:rPr>
          <w:b/>
          <w:sz w:val="24"/>
          <w:szCs w:val="20"/>
          <w:lang w:val="de"/>
        </w:rPr>
        <w:t>Gute</w:t>
      </w:r>
      <w:r w:rsidR="00A6007E" w:rsidRPr="009631FA">
        <w:rPr>
          <w:b/>
          <w:sz w:val="24"/>
          <w:szCs w:val="20"/>
          <w:lang w:val="de"/>
        </w:rPr>
        <w:t xml:space="preserve"> wissenschaftliche</w:t>
      </w:r>
      <w:r w:rsidRPr="009631FA">
        <w:rPr>
          <w:b/>
          <w:sz w:val="24"/>
          <w:szCs w:val="20"/>
          <w:lang w:val="de"/>
        </w:rPr>
        <w:t xml:space="preserve"> Praxis</w:t>
      </w:r>
    </w:p>
    <w:p w14:paraId="2942B8B4" w14:textId="5E7CC7BC" w:rsidR="00552103" w:rsidRPr="00D53D3E" w:rsidRDefault="003B6292" w:rsidP="00D53D3E">
      <w:pPr>
        <w:spacing w:after="120" w:line="360" w:lineRule="auto"/>
        <w:ind w:right="-567"/>
        <w:contextualSpacing/>
        <w:rPr>
          <w:rFonts w:eastAsia="Arial" w:cs="Arial"/>
          <w:sz w:val="20"/>
        </w:rPr>
      </w:pPr>
      <w:r w:rsidRPr="00D53D3E">
        <w:rPr>
          <w:rFonts w:eastAsia="Arial" w:cs="Arial"/>
          <w:sz w:val="20"/>
        </w:rPr>
        <w:t>Alle Beteiligten verpflichten sich zur Einhaltung der in der Satzung der Technischen Universität München zur Sicherung guter wissenschaftlicher Praxis und für den Umgang mit wissenschaftlichem Fehlverhalten festgelegten Prinzipien und Richtlinien (siehe www.tum.de). Die Kenntnisnahme dieser Satzung wird mit untenstehender Unterschrift bestätigt. Die*der Promovierende ist sich bewusst, dass gemäß § 7 Abs. 7 Promotionsordnung der TUM eigene Arbeiten, die bereits Prüfungszwecken gedient haben, nicht als Promotion oder als Teil einer Promotion eingereicht werden dürfen.</w:t>
      </w:r>
    </w:p>
    <w:p w14:paraId="74076A4F" w14:textId="77777777" w:rsidR="004D68BB" w:rsidRPr="00552103" w:rsidRDefault="004D68BB" w:rsidP="00D53D3E">
      <w:pPr>
        <w:rPr>
          <w:sz w:val="20"/>
          <w:szCs w:val="20"/>
          <w:lang w:val="de"/>
        </w:rPr>
      </w:pPr>
    </w:p>
    <w:p w14:paraId="581998F1" w14:textId="666B2F96" w:rsidR="00176D22" w:rsidRPr="00D6038E" w:rsidRDefault="00176D22" w:rsidP="00D53D3E">
      <w:pPr>
        <w:pStyle w:val="Listenabsatz"/>
        <w:numPr>
          <w:ilvl w:val="0"/>
          <w:numId w:val="24"/>
        </w:numPr>
        <w:tabs>
          <w:tab w:val="left" w:pos="360"/>
        </w:tabs>
        <w:spacing w:after="120" w:line="360" w:lineRule="auto"/>
        <w:ind w:right="-34"/>
        <w:contextualSpacing/>
        <w:rPr>
          <w:rFonts w:asciiTheme="majorHAnsi" w:hAnsiTheme="majorHAnsi" w:cstheme="majorHAnsi"/>
          <w:b/>
          <w:bCs/>
          <w:sz w:val="24"/>
          <w:szCs w:val="24"/>
          <w:lang w:val="en-US"/>
        </w:rPr>
      </w:pPr>
      <w:r w:rsidRPr="009631FA">
        <w:rPr>
          <w:b/>
          <w:sz w:val="24"/>
          <w:szCs w:val="24"/>
          <w:lang w:val="de"/>
        </w:rPr>
        <w:t>Fairplay am Arbeitsplatz</w:t>
      </w:r>
    </w:p>
    <w:p w14:paraId="390D75B8" w14:textId="0018768E" w:rsidR="00D6038E" w:rsidRPr="00FF02A1" w:rsidRDefault="00D6038E" w:rsidP="00D53D3E">
      <w:pPr>
        <w:spacing w:after="120" w:line="360" w:lineRule="auto"/>
        <w:ind w:right="-567"/>
        <w:contextualSpacing/>
        <w:rPr>
          <w:rFonts w:eastAsia="Arial" w:cs="Arial"/>
          <w:sz w:val="20"/>
        </w:rPr>
      </w:pPr>
      <w:r w:rsidRPr="00D53D3E">
        <w:rPr>
          <w:rFonts w:eastAsia="Arial" w:cs="Arial"/>
          <w:sz w:val="20"/>
        </w:rPr>
        <w:t xml:space="preserve">Alle Beteiligten verpflichten sich zur Einhaltung der </w:t>
      </w:r>
      <w:r w:rsidR="00DB174F" w:rsidRPr="00DB174F">
        <w:rPr>
          <w:rFonts w:eastAsia="Arial" w:cs="Arial"/>
          <w:sz w:val="20"/>
        </w:rPr>
        <w:t>Richtlinien</w:t>
      </w:r>
      <w:r w:rsidRPr="00FF02A1">
        <w:rPr>
          <w:rFonts w:eastAsia="Arial" w:cs="Arial"/>
          <w:sz w:val="20"/>
        </w:rPr>
        <w:t xml:space="preserve"> zu „Fairplay am Arbeitsplatz“ (siehe Fairplay am Arbeitsplatz auf www.tum.de) und gestalten aktiv ein Arbeitsumfeld, das von Vertrauen, gegenseitigem Respekt, Wertschätzung und Wertschätzung sowie Offenheit geprägt ist.</w:t>
      </w:r>
    </w:p>
    <w:p w14:paraId="50BFC2F7" w14:textId="430D391D" w:rsidR="00DE0559" w:rsidRPr="009631FA" w:rsidRDefault="009631FA" w:rsidP="00D53D3E">
      <w:pPr>
        <w:pStyle w:val="Listenabsatz"/>
        <w:numPr>
          <w:ilvl w:val="0"/>
          <w:numId w:val="24"/>
        </w:numPr>
        <w:tabs>
          <w:tab w:val="left" w:pos="9639"/>
        </w:tabs>
        <w:spacing w:before="600" w:line="408" w:lineRule="auto"/>
        <w:ind w:left="425" w:right="1134" w:hanging="425"/>
        <w:contextualSpacing/>
        <w:rPr>
          <w:rFonts w:asciiTheme="majorHAnsi" w:hAnsiTheme="majorHAnsi" w:cstheme="majorHAnsi"/>
          <w:b/>
          <w:sz w:val="24"/>
          <w:szCs w:val="20"/>
        </w:rPr>
      </w:pPr>
      <w:r w:rsidRPr="009631FA">
        <w:rPr>
          <w:b/>
          <w:sz w:val="24"/>
          <w:szCs w:val="20"/>
          <w:lang w:val="de"/>
        </w:rPr>
        <w:lastRenderedPageBreak/>
        <w:t>Vereinbarkeit von Familie und wissenschaftlicher Tätigkeit</w:t>
      </w:r>
      <w:r w:rsidR="00AE0207" w:rsidRPr="009631FA">
        <w:rPr>
          <w:b/>
          <w:sz w:val="24"/>
          <w:szCs w:val="20"/>
          <w:lang w:val="de"/>
        </w:rPr>
        <w:t xml:space="preserve"> </w:t>
      </w:r>
    </w:p>
    <w:p w14:paraId="67A76907" w14:textId="66622546" w:rsidR="00DE0559" w:rsidRPr="009631FA" w:rsidRDefault="00AE0207" w:rsidP="00D53D3E">
      <w:pPr>
        <w:tabs>
          <w:tab w:val="left" w:pos="0"/>
          <w:tab w:val="left" w:pos="426"/>
        </w:tabs>
        <w:spacing w:after="120" w:line="360" w:lineRule="auto"/>
        <w:ind w:right="-34"/>
        <w:contextualSpacing/>
        <w:rPr>
          <w:rFonts w:asciiTheme="majorHAnsi" w:hAnsiTheme="majorHAnsi" w:cstheme="majorHAnsi"/>
          <w:sz w:val="20"/>
          <w:szCs w:val="20"/>
        </w:rPr>
      </w:pPr>
      <w:r w:rsidRPr="009631FA">
        <w:rPr>
          <w:sz w:val="20"/>
          <w:szCs w:val="20"/>
          <w:lang w:val="de"/>
        </w:rPr>
        <w:t xml:space="preserve">Die TUM unterstützt insbesondere die Vereinbarkeit von Familie und </w:t>
      </w:r>
      <w:r w:rsidR="009631FA" w:rsidRPr="009631FA">
        <w:rPr>
          <w:sz w:val="20"/>
          <w:szCs w:val="20"/>
          <w:lang w:val="de"/>
        </w:rPr>
        <w:t>wissenschaftlicher Tätigkeit</w:t>
      </w:r>
      <w:r w:rsidRPr="009631FA">
        <w:rPr>
          <w:sz w:val="20"/>
          <w:szCs w:val="20"/>
          <w:lang w:val="de"/>
        </w:rPr>
        <w:t xml:space="preserve">. </w:t>
      </w:r>
      <w:r w:rsidR="009631FA" w:rsidRPr="009631FA">
        <w:rPr>
          <w:sz w:val="20"/>
          <w:szCs w:val="20"/>
          <w:lang w:val="de"/>
        </w:rPr>
        <w:t>Zu</w:t>
      </w:r>
      <w:r w:rsidR="00D977F8" w:rsidRPr="009631FA">
        <w:rPr>
          <w:sz w:val="20"/>
          <w:szCs w:val="20"/>
          <w:lang w:val="de"/>
        </w:rPr>
        <w:t xml:space="preserve"> diesem </w:t>
      </w:r>
      <w:r w:rsidR="009631FA" w:rsidRPr="009631FA">
        <w:rPr>
          <w:sz w:val="20"/>
          <w:szCs w:val="20"/>
          <w:lang w:val="de"/>
        </w:rPr>
        <w:t>Zweck</w:t>
      </w:r>
      <w:r w:rsidR="00D977F8" w:rsidRPr="009631FA">
        <w:rPr>
          <w:sz w:val="20"/>
          <w:szCs w:val="20"/>
          <w:lang w:val="de"/>
        </w:rPr>
        <w:t xml:space="preserve"> wurde (falls zutreffend) Folgendes vereinbart:</w:t>
      </w:r>
    </w:p>
    <w:tbl>
      <w:tblPr>
        <w:tblStyle w:val="Tabellenraster"/>
        <w:tblW w:w="9781" w:type="dxa"/>
        <w:tblInd w:w="-5" w:type="dxa"/>
        <w:tblLook w:val="04A0" w:firstRow="1" w:lastRow="0" w:firstColumn="1" w:lastColumn="0" w:noHBand="0" w:noVBand="1"/>
      </w:tblPr>
      <w:tblGrid>
        <w:gridCol w:w="9781"/>
      </w:tblGrid>
      <w:tr w:rsidR="00DE0559" w:rsidRPr="009631FA" w14:paraId="51E37908" w14:textId="77777777" w:rsidTr="00F11021">
        <w:tc>
          <w:tcPr>
            <w:tcW w:w="9781" w:type="dxa"/>
          </w:tcPr>
          <w:p w14:paraId="1C750F95" w14:textId="77777777" w:rsidR="00DE0559" w:rsidRPr="009631FA" w:rsidRDefault="00DE0559" w:rsidP="00D53D3E">
            <w:pPr>
              <w:pStyle w:val="Kommentartext"/>
              <w:ind w:right="1134"/>
              <w:contextualSpacing/>
              <w:jc w:val="left"/>
              <w:rPr>
                <w:rFonts w:cs="Arial"/>
              </w:rPr>
            </w:pPr>
          </w:p>
        </w:tc>
      </w:tr>
      <w:tr w:rsidR="00DE0559" w:rsidRPr="009631FA" w14:paraId="07D28FDF" w14:textId="77777777" w:rsidTr="00F11021">
        <w:tc>
          <w:tcPr>
            <w:tcW w:w="9781" w:type="dxa"/>
          </w:tcPr>
          <w:p w14:paraId="1EA700B3" w14:textId="77777777" w:rsidR="00DE0559" w:rsidRPr="009631FA" w:rsidRDefault="00DE0559" w:rsidP="00D53D3E">
            <w:pPr>
              <w:pStyle w:val="Kommentartext"/>
              <w:ind w:right="1134"/>
              <w:contextualSpacing/>
              <w:jc w:val="left"/>
              <w:rPr>
                <w:rFonts w:cs="Arial"/>
              </w:rPr>
            </w:pPr>
          </w:p>
        </w:tc>
      </w:tr>
    </w:tbl>
    <w:p w14:paraId="706877AE" w14:textId="1D1FE862" w:rsidR="009631FA" w:rsidRPr="009631FA" w:rsidRDefault="009631FA" w:rsidP="00D53D3E">
      <w:pPr>
        <w:pStyle w:val="Listenabsatz"/>
        <w:numPr>
          <w:ilvl w:val="0"/>
          <w:numId w:val="24"/>
        </w:numPr>
        <w:tabs>
          <w:tab w:val="left" w:pos="9639"/>
        </w:tabs>
        <w:spacing w:before="600" w:line="408" w:lineRule="auto"/>
        <w:ind w:left="425" w:right="1134" w:hanging="425"/>
        <w:contextualSpacing/>
        <w:rPr>
          <w:rFonts w:asciiTheme="majorHAnsi" w:hAnsiTheme="majorHAnsi" w:cstheme="majorHAnsi"/>
          <w:b/>
          <w:sz w:val="24"/>
          <w:szCs w:val="20"/>
        </w:rPr>
      </w:pPr>
      <w:r w:rsidRPr="009631FA">
        <w:rPr>
          <w:b/>
          <w:sz w:val="24"/>
          <w:szCs w:val="20"/>
          <w:lang w:val="de"/>
        </w:rPr>
        <w:t>R</w:t>
      </w:r>
      <w:r w:rsidR="00BF343E">
        <w:rPr>
          <w:b/>
          <w:sz w:val="24"/>
          <w:szCs w:val="20"/>
          <w:lang w:val="de"/>
        </w:rPr>
        <w:t>e</w:t>
      </w:r>
      <w:r w:rsidRPr="009631FA">
        <w:rPr>
          <w:b/>
          <w:sz w:val="24"/>
          <w:szCs w:val="20"/>
          <w:lang w:val="de"/>
        </w:rPr>
        <w:t>gelungen im Konfliktfall</w:t>
      </w:r>
    </w:p>
    <w:p w14:paraId="1F0E197F" w14:textId="247FB54B" w:rsidR="00246A6C" w:rsidRPr="009631FA" w:rsidRDefault="00236827" w:rsidP="00D53D3E">
      <w:pPr>
        <w:tabs>
          <w:tab w:val="left" w:pos="360"/>
        </w:tabs>
        <w:spacing w:after="120" w:line="360" w:lineRule="auto"/>
        <w:ind w:right="141"/>
        <w:contextualSpacing/>
        <w:rPr>
          <w:rFonts w:ascii="Arial" w:hAnsi="Arial" w:cs="Arial"/>
          <w:sz w:val="20"/>
          <w:szCs w:val="20"/>
        </w:rPr>
      </w:pPr>
      <w:r w:rsidRPr="00236827">
        <w:rPr>
          <w:sz w:val="20"/>
          <w:szCs w:val="20"/>
          <w:lang w:val="de"/>
        </w:rPr>
        <w:t xml:space="preserve">Zur Klärung strittiger Fragen und von Konfliktfällen werden zwischen den Parteien umgehend Gespräche geführt. Wenn die Konflikte mindestens einer Person nicht mehr </w:t>
      </w:r>
      <w:proofErr w:type="spellStart"/>
      <w:r w:rsidRPr="00236827">
        <w:rPr>
          <w:sz w:val="20"/>
          <w:szCs w:val="20"/>
          <w:lang w:val="de"/>
        </w:rPr>
        <w:t>klärbar</w:t>
      </w:r>
      <w:proofErr w:type="spellEnd"/>
      <w:r w:rsidRPr="00236827">
        <w:rPr>
          <w:sz w:val="20"/>
          <w:szCs w:val="20"/>
          <w:lang w:val="de"/>
        </w:rPr>
        <w:t xml:space="preserve"> erscheinen, kann sich jede Partei im Sinne einer Eskalationskaskade an das Graduiertenzentrum, die*den Leiter*in der jeweiligen promotionsführenden Einrichtung, die Geschäftsstelle bzw. Leitung der TUM-GS oder die Ombudspersonen der TUM wenden.</w:t>
      </w:r>
    </w:p>
    <w:p w14:paraId="7AF4CD76" w14:textId="707F72E7" w:rsidR="00BE7152" w:rsidRPr="009631FA" w:rsidRDefault="00BE5948" w:rsidP="00D53D3E">
      <w:pPr>
        <w:pStyle w:val="Listenabsatz"/>
        <w:numPr>
          <w:ilvl w:val="0"/>
          <w:numId w:val="24"/>
        </w:numPr>
        <w:tabs>
          <w:tab w:val="left" w:pos="9639"/>
        </w:tabs>
        <w:spacing w:before="600" w:line="408" w:lineRule="auto"/>
        <w:ind w:left="425" w:right="1134" w:hanging="425"/>
        <w:contextualSpacing/>
        <w:rPr>
          <w:rFonts w:asciiTheme="majorHAnsi" w:hAnsiTheme="majorHAnsi" w:cstheme="majorHAnsi"/>
          <w:b/>
          <w:sz w:val="24"/>
          <w:szCs w:val="20"/>
        </w:rPr>
      </w:pPr>
      <w:r w:rsidRPr="009631FA">
        <w:rPr>
          <w:b/>
          <w:sz w:val="24"/>
          <w:szCs w:val="20"/>
          <w:lang w:val="de"/>
        </w:rPr>
        <w:t>D</w:t>
      </w:r>
      <w:r w:rsidR="00BF343E">
        <w:rPr>
          <w:b/>
          <w:sz w:val="24"/>
          <w:szCs w:val="20"/>
          <w:lang w:val="de"/>
        </w:rPr>
        <w:t>a</w:t>
      </w:r>
      <w:r w:rsidRPr="009631FA">
        <w:rPr>
          <w:b/>
          <w:sz w:val="24"/>
          <w:szCs w:val="20"/>
          <w:lang w:val="de"/>
        </w:rPr>
        <w:t>tenschutz</w:t>
      </w:r>
    </w:p>
    <w:p w14:paraId="00E90235" w14:textId="77777777" w:rsidR="00236827" w:rsidRPr="00AD5766" w:rsidRDefault="00236827" w:rsidP="00D53D3E">
      <w:pPr>
        <w:tabs>
          <w:tab w:val="left" w:pos="360"/>
        </w:tabs>
        <w:spacing w:after="120" w:line="360" w:lineRule="auto"/>
        <w:ind w:right="-567"/>
        <w:contextualSpacing/>
        <w:rPr>
          <w:rFonts w:eastAsia="Arial" w:cs="Arial"/>
          <w:sz w:val="20"/>
        </w:rPr>
      </w:pPr>
      <w:r w:rsidRPr="00AD5766">
        <w:rPr>
          <w:rFonts w:eastAsia="Arial" w:cs="Arial"/>
          <w:sz w:val="20"/>
        </w:rPr>
        <w:t>Die Unterzeichnenden werden hiermit informiert, dass ihre personenbezogenen Daten für organisatorische und statistische Zwecke sowie für das Controlling und Qualitätsmanagement von der</w:t>
      </w:r>
      <w:r>
        <w:rPr>
          <w:rFonts w:eastAsia="Arial" w:cs="Arial"/>
          <w:sz w:val="20"/>
        </w:rPr>
        <w:t xml:space="preserve"> TUM</w:t>
      </w:r>
      <w:r w:rsidRPr="00AD5766">
        <w:rPr>
          <w:rFonts w:eastAsia="Arial" w:cs="Arial"/>
          <w:sz w:val="20"/>
        </w:rPr>
        <w:t xml:space="preserve"> gemäß DSGVO gespeichert und verarbeitet werden. Die Rechtsgrundlage </w:t>
      </w:r>
      <w:r>
        <w:rPr>
          <w:rFonts w:eastAsia="Arial" w:cs="Arial"/>
          <w:sz w:val="20"/>
        </w:rPr>
        <w:t xml:space="preserve">dafür ist Art. 6 Abs. 1 </w:t>
      </w:r>
      <w:proofErr w:type="spellStart"/>
      <w:r>
        <w:rPr>
          <w:rFonts w:eastAsia="Arial" w:cs="Arial"/>
          <w:sz w:val="20"/>
        </w:rPr>
        <w:t>lit</w:t>
      </w:r>
      <w:proofErr w:type="spellEnd"/>
      <w:r>
        <w:rPr>
          <w:rFonts w:eastAsia="Arial" w:cs="Arial"/>
          <w:sz w:val="20"/>
        </w:rPr>
        <w:t>. b DSGVO</w:t>
      </w:r>
      <w:r w:rsidRPr="00AD5766">
        <w:rPr>
          <w:rFonts w:eastAsia="Arial" w:cs="Arial"/>
          <w:sz w:val="20"/>
        </w:rPr>
        <w:t xml:space="preserve">. Eine Weitergabe an Dritte erfolgt nicht, außer in anonymisierter Form an das Bayerische Landesamt für Statistik für dortige statistische Zwecke und nur solche. Die Rechtsgrundlage </w:t>
      </w:r>
      <w:r>
        <w:rPr>
          <w:rFonts w:eastAsia="Arial" w:cs="Arial"/>
          <w:sz w:val="20"/>
        </w:rPr>
        <w:t xml:space="preserve">dafür ist Art. 6 Abs. 1 </w:t>
      </w:r>
      <w:proofErr w:type="spellStart"/>
      <w:r>
        <w:rPr>
          <w:rFonts w:eastAsia="Arial" w:cs="Arial"/>
          <w:sz w:val="20"/>
        </w:rPr>
        <w:t>lit</w:t>
      </w:r>
      <w:proofErr w:type="spellEnd"/>
      <w:r>
        <w:rPr>
          <w:rFonts w:eastAsia="Arial" w:cs="Arial"/>
          <w:sz w:val="20"/>
        </w:rPr>
        <w:t>. c DSGVO</w:t>
      </w:r>
      <w:r w:rsidRPr="00AD5766">
        <w:rPr>
          <w:rFonts w:eastAsia="Arial" w:cs="Arial"/>
          <w:sz w:val="20"/>
        </w:rPr>
        <w:t xml:space="preserve">. </w:t>
      </w:r>
    </w:p>
    <w:p w14:paraId="3BB53165" w14:textId="77777777" w:rsidR="00236827" w:rsidRPr="00AD5766" w:rsidRDefault="00236827" w:rsidP="00D53D3E">
      <w:pPr>
        <w:tabs>
          <w:tab w:val="left" w:pos="360"/>
        </w:tabs>
        <w:spacing w:after="120" w:line="360" w:lineRule="auto"/>
        <w:ind w:right="-567"/>
        <w:contextualSpacing/>
        <w:rPr>
          <w:rFonts w:eastAsia="Arial" w:cs="Arial"/>
          <w:sz w:val="20"/>
        </w:rPr>
      </w:pPr>
    </w:p>
    <w:p w14:paraId="3134BEED" w14:textId="77777777" w:rsidR="00236827" w:rsidRPr="00AD5766" w:rsidRDefault="00236827" w:rsidP="00D53D3E">
      <w:pPr>
        <w:tabs>
          <w:tab w:val="left" w:pos="360"/>
        </w:tabs>
        <w:spacing w:after="120" w:line="360" w:lineRule="auto"/>
        <w:ind w:right="-567"/>
        <w:contextualSpacing/>
        <w:rPr>
          <w:rFonts w:eastAsia="Arial" w:cs="Arial"/>
          <w:sz w:val="20"/>
        </w:rPr>
      </w:pPr>
      <w:r w:rsidRPr="00AD5766">
        <w:rPr>
          <w:rFonts w:eastAsia="Arial" w:cs="Arial"/>
          <w:sz w:val="20"/>
        </w:rPr>
        <w:t>Unter den gesetzlichen Voraussetzungen</w:t>
      </w:r>
      <w:r>
        <w:rPr>
          <w:rFonts w:eastAsia="Arial" w:cs="Arial"/>
          <w:sz w:val="20"/>
        </w:rPr>
        <w:t xml:space="preserve"> besteht ein Recht auf Auskunft,</w:t>
      </w:r>
      <w:r w:rsidRPr="00AD5766">
        <w:rPr>
          <w:rFonts w:eastAsia="Arial" w:cs="Arial"/>
          <w:sz w:val="20"/>
        </w:rPr>
        <w:t xml:space="preserve"> sowie auf Berichtigung oder Löschung oder auf Einschrän</w:t>
      </w:r>
      <w:r>
        <w:rPr>
          <w:rFonts w:eastAsia="Arial" w:cs="Arial"/>
          <w:sz w:val="20"/>
        </w:rPr>
        <w:t>kung der Verarbeitung oder ein Widerspruchsrecht</w:t>
      </w:r>
      <w:r w:rsidRPr="00AD5766">
        <w:rPr>
          <w:rFonts w:eastAsia="Arial" w:cs="Arial"/>
          <w:sz w:val="20"/>
        </w:rPr>
        <w:t xml:space="preserve"> </w:t>
      </w:r>
      <w:r>
        <w:rPr>
          <w:rFonts w:eastAsia="Arial" w:cs="Arial"/>
          <w:sz w:val="20"/>
        </w:rPr>
        <w:t>gegen die Verarbeitung sowie das Recht</w:t>
      </w:r>
      <w:r w:rsidRPr="00AD5766">
        <w:rPr>
          <w:rFonts w:eastAsia="Arial" w:cs="Arial"/>
          <w:sz w:val="20"/>
        </w:rPr>
        <w:t xml:space="preserve"> auf Datenübertragbarkeit. Es besteht zudem ein Beschwerderecht bei der*dem Bayerischen Landesbeauftragten für den Datenschutz. </w:t>
      </w:r>
    </w:p>
    <w:p w14:paraId="4F8D4C69" w14:textId="4E8EFE5C" w:rsidR="00236827" w:rsidRPr="00AD5766" w:rsidRDefault="00236827" w:rsidP="00D53D3E">
      <w:pPr>
        <w:tabs>
          <w:tab w:val="left" w:pos="360"/>
        </w:tabs>
        <w:spacing w:after="120" w:line="360" w:lineRule="auto"/>
        <w:ind w:right="-567"/>
        <w:contextualSpacing/>
        <w:rPr>
          <w:rFonts w:eastAsia="Arial" w:cs="Arial"/>
          <w:sz w:val="20"/>
        </w:rPr>
      </w:pPr>
      <w:r w:rsidRPr="00AD5766">
        <w:rPr>
          <w:rFonts w:eastAsia="Arial" w:cs="Arial"/>
          <w:sz w:val="20"/>
        </w:rPr>
        <w:t>Ansprechpartner für Fragen: TUM Graduate Sch</w:t>
      </w:r>
      <w:r w:rsidR="00490237">
        <w:rPr>
          <w:rFonts w:eastAsia="Arial" w:cs="Arial"/>
          <w:sz w:val="20"/>
        </w:rPr>
        <w:t xml:space="preserve">ool, contact@gs.tum.de oder </w:t>
      </w:r>
      <w:r w:rsidRPr="00AD5766">
        <w:rPr>
          <w:rFonts w:eastAsia="Arial" w:cs="Arial"/>
          <w:sz w:val="20"/>
        </w:rPr>
        <w:t>der</w:t>
      </w:r>
      <w:r w:rsidR="00490237">
        <w:rPr>
          <w:rFonts w:eastAsia="Arial" w:cs="Arial"/>
          <w:sz w:val="20"/>
        </w:rPr>
        <w:t>*die</w:t>
      </w:r>
      <w:r w:rsidRPr="00AD5766">
        <w:rPr>
          <w:rFonts w:eastAsia="Arial" w:cs="Arial"/>
          <w:sz w:val="20"/>
        </w:rPr>
        <w:t xml:space="preserve"> Datenschutzbeauftragte der Technischen Universität München.</w:t>
      </w:r>
    </w:p>
    <w:p w14:paraId="05DE7461" w14:textId="6983AD4C" w:rsidR="00BF343E" w:rsidRDefault="00BF343E" w:rsidP="00D53D3E">
      <w:pPr>
        <w:rPr>
          <w:rFonts w:asciiTheme="majorHAnsi" w:eastAsia="Times New Roman" w:hAnsiTheme="majorHAnsi" w:cstheme="majorHAnsi"/>
          <w:b/>
          <w:bCs/>
          <w:sz w:val="20"/>
          <w:szCs w:val="20"/>
          <w:lang w:eastAsia="de-DE"/>
        </w:rPr>
      </w:pPr>
      <w:r>
        <w:rPr>
          <w:rFonts w:asciiTheme="majorHAnsi" w:eastAsia="Times New Roman" w:hAnsiTheme="majorHAnsi" w:cstheme="majorHAnsi"/>
          <w:b/>
          <w:bCs/>
          <w:sz w:val="20"/>
          <w:szCs w:val="20"/>
          <w:lang w:eastAsia="de-DE"/>
        </w:rPr>
        <w:br w:type="page"/>
      </w:r>
    </w:p>
    <w:p w14:paraId="7B9C25A8" w14:textId="77777777" w:rsidR="00D15127" w:rsidRPr="009631FA" w:rsidRDefault="00D15127" w:rsidP="00D53D3E">
      <w:pPr>
        <w:rPr>
          <w:rFonts w:asciiTheme="majorHAnsi" w:eastAsia="Times New Roman" w:hAnsiTheme="majorHAnsi" w:cstheme="majorHAnsi"/>
          <w:b/>
          <w:bCs/>
          <w:sz w:val="20"/>
          <w:szCs w:val="20"/>
          <w:lang w:eastAsia="de-DE"/>
        </w:rPr>
      </w:pPr>
    </w:p>
    <w:p w14:paraId="41E8E441" w14:textId="77777777" w:rsidR="00495A46" w:rsidRDefault="00495A46" w:rsidP="00D53D3E">
      <w:pPr>
        <w:ind w:right="108"/>
        <w:rPr>
          <w:sz w:val="20"/>
          <w:szCs w:val="20"/>
          <w:lang w:val="de"/>
        </w:rPr>
      </w:pPr>
    </w:p>
    <w:p w14:paraId="04C7BCF7" w14:textId="64A62DAC" w:rsidR="00495A46" w:rsidRDefault="00495A46" w:rsidP="00D53D3E">
      <w:pPr>
        <w:ind w:right="108"/>
        <w:rPr>
          <w:sz w:val="20"/>
          <w:szCs w:val="20"/>
          <w:lang w:val="de"/>
        </w:rPr>
      </w:pPr>
      <w:r w:rsidRPr="00495A46">
        <w:rPr>
          <w:sz w:val="20"/>
          <w:szCs w:val="20"/>
          <w:lang w:val="de"/>
        </w:rPr>
        <w:t xml:space="preserve">________________, </w:t>
      </w:r>
      <w:r w:rsidR="00097DC4">
        <w:rPr>
          <w:sz w:val="20"/>
          <w:szCs w:val="20"/>
          <w:lang w:val="de"/>
        </w:rPr>
        <w:t xml:space="preserve">den </w:t>
      </w:r>
      <w:r w:rsidRPr="00495A46">
        <w:rPr>
          <w:sz w:val="20"/>
          <w:szCs w:val="20"/>
          <w:lang w:val="de"/>
        </w:rPr>
        <w:t>_______________</w:t>
      </w:r>
      <w:r w:rsidRPr="00495A46">
        <w:rPr>
          <w:sz w:val="20"/>
          <w:szCs w:val="20"/>
          <w:lang w:val="de"/>
        </w:rPr>
        <w:tab/>
      </w:r>
      <w:r w:rsidRPr="00495A46">
        <w:rPr>
          <w:sz w:val="20"/>
          <w:szCs w:val="20"/>
          <w:lang w:val="de"/>
        </w:rPr>
        <w:tab/>
        <w:t>____________</w:t>
      </w:r>
      <w:proofErr w:type="gramStart"/>
      <w:r w:rsidRPr="00495A46">
        <w:rPr>
          <w:sz w:val="20"/>
          <w:szCs w:val="20"/>
          <w:lang w:val="de"/>
        </w:rPr>
        <w:t>_ ,</w:t>
      </w:r>
      <w:proofErr w:type="gramEnd"/>
      <w:r w:rsidRPr="00495A46">
        <w:rPr>
          <w:sz w:val="20"/>
          <w:szCs w:val="20"/>
          <w:lang w:val="de"/>
        </w:rPr>
        <w:t xml:space="preserve"> </w:t>
      </w:r>
      <w:r w:rsidR="00097DC4">
        <w:rPr>
          <w:sz w:val="20"/>
          <w:szCs w:val="20"/>
          <w:lang w:val="de"/>
        </w:rPr>
        <w:t xml:space="preserve">den </w:t>
      </w:r>
      <w:r w:rsidRPr="00495A46">
        <w:rPr>
          <w:sz w:val="20"/>
          <w:szCs w:val="20"/>
          <w:lang w:val="de"/>
        </w:rPr>
        <w:t>______________</w:t>
      </w:r>
    </w:p>
    <w:p w14:paraId="5C5DBBA7" w14:textId="013243FA" w:rsidR="00825DF6" w:rsidRPr="009631FA" w:rsidRDefault="00825DF6" w:rsidP="00D53D3E">
      <w:pPr>
        <w:ind w:right="108"/>
        <w:rPr>
          <w:rFonts w:asciiTheme="majorHAnsi" w:hAnsiTheme="majorHAnsi" w:cstheme="majorHAnsi"/>
          <w:sz w:val="20"/>
          <w:szCs w:val="20"/>
        </w:rPr>
      </w:pPr>
      <w:r w:rsidRPr="009631FA">
        <w:rPr>
          <w:sz w:val="20"/>
          <w:szCs w:val="20"/>
          <w:lang w:val="de"/>
        </w:rPr>
        <w:t>Ort, Datum</w:t>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Pr="009631FA">
        <w:rPr>
          <w:sz w:val="20"/>
          <w:szCs w:val="20"/>
          <w:lang w:val="de"/>
        </w:rPr>
        <w:t>Ort, Datum</w:t>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p>
    <w:p w14:paraId="71D26A06" w14:textId="77777777" w:rsidR="00495A46" w:rsidRPr="00495A46" w:rsidRDefault="00495A46" w:rsidP="00D53D3E">
      <w:pPr>
        <w:spacing w:before="600"/>
        <w:ind w:right="108"/>
        <w:rPr>
          <w:rFonts w:asciiTheme="majorHAnsi" w:hAnsiTheme="majorHAnsi" w:cstheme="majorHAnsi"/>
          <w:sz w:val="20"/>
          <w:szCs w:val="20"/>
        </w:rPr>
      </w:pPr>
      <w:r w:rsidRPr="00495A46">
        <w:rPr>
          <w:rFonts w:asciiTheme="majorHAnsi" w:hAnsiTheme="majorHAnsi" w:cstheme="majorHAnsi"/>
          <w:sz w:val="20"/>
          <w:szCs w:val="20"/>
        </w:rPr>
        <w:t>____________________________________</w:t>
      </w:r>
      <w:r w:rsidRPr="00495A46">
        <w:rPr>
          <w:rFonts w:asciiTheme="majorHAnsi" w:hAnsiTheme="majorHAnsi" w:cstheme="majorHAnsi"/>
          <w:sz w:val="20"/>
          <w:szCs w:val="20"/>
        </w:rPr>
        <w:tab/>
      </w:r>
      <w:r w:rsidRPr="00495A46">
        <w:rPr>
          <w:rFonts w:asciiTheme="majorHAnsi" w:hAnsiTheme="majorHAnsi" w:cstheme="majorHAnsi"/>
          <w:sz w:val="20"/>
          <w:szCs w:val="20"/>
        </w:rPr>
        <w:tab/>
        <w:t>________________________________</w:t>
      </w:r>
    </w:p>
    <w:p w14:paraId="56DD47F9" w14:textId="24F35351" w:rsidR="00246A6C" w:rsidRPr="009631FA" w:rsidRDefault="00495A46" w:rsidP="00D53D3E">
      <w:pPr>
        <w:ind w:right="108"/>
        <w:contextualSpacing/>
        <w:rPr>
          <w:rFonts w:asciiTheme="majorHAnsi" w:hAnsiTheme="majorHAnsi" w:cstheme="majorHAnsi"/>
          <w:iCs/>
          <w:sz w:val="20"/>
          <w:szCs w:val="20"/>
        </w:rPr>
      </w:pPr>
      <w:r>
        <w:rPr>
          <w:sz w:val="20"/>
          <w:szCs w:val="20"/>
          <w:lang w:val="de"/>
        </w:rPr>
        <w:t>Der*</w:t>
      </w:r>
      <w:r w:rsidR="00490237">
        <w:rPr>
          <w:sz w:val="20"/>
          <w:szCs w:val="20"/>
          <w:lang w:val="de"/>
        </w:rPr>
        <w:t>D</w:t>
      </w:r>
      <w:r>
        <w:rPr>
          <w:sz w:val="20"/>
          <w:szCs w:val="20"/>
          <w:lang w:val="de"/>
        </w:rPr>
        <w:t>ie Promovierende</w:t>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C36601">
        <w:rPr>
          <w:sz w:val="20"/>
          <w:szCs w:val="20"/>
          <w:lang w:val="de"/>
        </w:rPr>
        <w:t>D</w:t>
      </w:r>
      <w:r w:rsidR="00490237">
        <w:rPr>
          <w:sz w:val="20"/>
          <w:szCs w:val="20"/>
          <w:lang w:val="de"/>
        </w:rPr>
        <w:t>er*Die</w:t>
      </w:r>
      <w:r w:rsidR="00C36601">
        <w:rPr>
          <w:sz w:val="20"/>
          <w:szCs w:val="20"/>
          <w:lang w:val="de"/>
        </w:rPr>
        <w:t xml:space="preserve"> </w:t>
      </w:r>
      <w:r w:rsidR="00C36601" w:rsidRPr="009631FA">
        <w:rPr>
          <w:sz w:val="20"/>
          <w:szCs w:val="20"/>
          <w:lang w:val="de"/>
        </w:rPr>
        <w:t>Betreu</w:t>
      </w:r>
      <w:r w:rsidR="00C36601">
        <w:rPr>
          <w:sz w:val="20"/>
          <w:szCs w:val="20"/>
          <w:lang w:val="de"/>
        </w:rPr>
        <w:t xml:space="preserve">ende </w:t>
      </w:r>
      <w:r w:rsidR="00246A6C" w:rsidRPr="009631FA">
        <w:rPr>
          <w:sz w:val="20"/>
          <w:szCs w:val="20"/>
          <w:lang w:val="de"/>
        </w:rPr>
        <w:tab/>
      </w:r>
      <w:r w:rsidR="00246A6C" w:rsidRPr="009631FA">
        <w:rPr>
          <w:sz w:val="20"/>
          <w:szCs w:val="20"/>
          <w:lang w:val="de"/>
        </w:rPr>
        <w:tab/>
      </w:r>
      <w:r w:rsidR="00712E40" w:rsidRPr="009631FA">
        <w:rPr>
          <w:sz w:val="20"/>
          <w:szCs w:val="20"/>
          <w:lang w:val="de"/>
        </w:rPr>
        <w:tab/>
      </w:r>
      <w:r w:rsidR="00712E40" w:rsidRPr="009631FA">
        <w:rPr>
          <w:sz w:val="20"/>
          <w:szCs w:val="20"/>
          <w:lang w:val="de"/>
        </w:rPr>
        <w:tab/>
      </w:r>
      <w:r w:rsidR="00246A6C" w:rsidRPr="009631FA">
        <w:rPr>
          <w:sz w:val="20"/>
          <w:szCs w:val="20"/>
          <w:lang w:val="de"/>
        </w:rPr>
        <w:tab/>
      </w:r>
    </w:p>
    <w:p w14:paraId="4392C022" w14:textId="0378E5FB" w:rsidR="00097DC4" w:rsidRDefault="003877E9" w:rsidP="00D53D3E">
      <w:pPr>
        <w:ind w:right="108"/>
        <w:rPr>
          <w:sz w:val="20"/>
          <w:szCs w:val="20"/>
          <w:lang w:val="de"/>
        </w:rPr>
      </w:pPr>
      <w:r>
        <w:rPr>
          <w:sz w:val="20"/>
          <w:szCs w:val="20"/>
          <w:lang w:val="de"/>
        </w:rPr>
        <w:t>******************************************************************************************************************</w:t>
      </w:r>
    </w:p>
    <w:p w14:paraId="48E3CA9F" w14:textId="34AED95A" w:rsidR="00097DC4" w:rsidRDefault="00097DC4" w:rsidP="00D53D3E">
      <w:pPr>
        <w:ind w:right="108"/>
        <w:rPr>
          <w:sz w:val="20"/>
          <w:szCs w:val="20"/>
          <w:lang w:val="de"/>
        </w:rPr>
      </w:pPr>
    </w:p>
    <w:p w14:paraId="32D51AFA" w14:textId="77777777" w:rsidR="005C1A76" w:rsidRDefault="005C1A76" w:rsidP="00D53D3E">
      <w:pPr>
        <w:ind w:right="108"/>
        <w:rPr>
          <w:sz w:val="20"/>
          <w:szCs w:val="20"/>
          <w:lang w:val="de"/>
        </w:rPr>
      </w:pPr>
    </w:p>
    <w:p w14:paraId="30B0F790" w14:textId="77777777" w:rsidR="005C1A76" w:rsidRDefault="005C1A76" w:rsidP="00D53D3E">
      <w:pPr>
        <w:ind w:right="108"/>
        <w:rPr>
          <w:sz w:val="20"/>
          <w:szCs w:val="20"/>
          <w:lang w:val="de"/>
        </w:rPr>
      </w:pPr>
    </w:p>
    <w:p w14:paraId="511CA1F5" w14:textId="77777777" w:rsidR="00097DC4" w:rsidRDefault="00097DC4" w:rsidP="00D53D3E">
      <w:pPr>
        <w:ind w:right="108"/>
        <w:rPr>
          <w:sz w:val="20"/>
          <w:szCs w:val="20"/>
          <w:lang w:val="de"/>
        </w:rPr>
      </w:pPr>
    </w:p>
    <w:p w14:paraId="1C017123" w14:textId="6F19F017" w:rsidR="00097DC4" w:rsidRDefault="00097DC4" w:rsidP="00D53D3E">
      <w:pPr>
        <w:ind w:right="108"/>
        <w:rPr>
          <w:sz w:val="20"/>
          <w:szCs w:val="20"/>
          <w:lang w:val="de"/>
        </w:rPr>
      </w:pPr>
      <w:r w:rsidRPr="00495A46">
        <w:rPr>
          <w:sz w:val="20"/>
          <w:szCs w:val="20"/>
          <w:lang w:val="de"/>
        </w:rPr>
        <w:t xml:space="preserve">________________, </w:t>
      </w:r>
      <w:r>
        <w:rPr>
          <w:sz w:val="20"/>
          <w:szCs w:val="20"/>
          <w:lang w:val="de"/>
        </w:rPr>
        <w:t xml:space="preserve">den </w:t>
      </w:r>
      <w:r w:rsidRPr="00495A46">
        <w:rPr>
          <w:sz w:val="20"/>
          <w:szCs w:val="20"/>
          <w:lang w:val="de"/>
        </w:rPr>
        <w:t>_______________</w:t>
      </w:r>
      <w:r w:rsidRPr="00495A46">
        <w:rPr>
          <w:sz w:val="20"/>
          <w:szCs w:val="20"/>
          <w:lang w:val="de"/>
        </w:rPr>
        <w:tab/>
      </w:r>
      <w:r w:rsidRPr="00495A46">
        <w:rPr>
          <w:sz w:val="20"/>
          <w:szCs w:val="20"/>
          <w:lang w:val="de"/>
        </w:rPr>
        <w:tab/>
        <w:t>____________</w:t>
      </w:r>
      <w:proofErr w:type="gramStart"/>
      <w:r w:rsidRPr="00495A46">
        <w:rPr>
          <w:sz w:val="20"/>
          <w:szCs w:val="20"/>
          <w:lang w:val="de"/>
        </w:rPr>
        <w:t>_ ,</w:t>
      </w:r>
      <w:proofErr w:type="gramEnd"/>
      <w:r w:rsidRPr="00495A46">
        <w:rPr>
          <w:sz w:val="20"/>
          <w:szCs w:val="20"/>
          <w:lang w:val="de"/>
        </w:rPr>
        <w:t xml:space="preserve"> </w:t>
      </w:r>
      <w:r>
        <w:rPr>
          <w:sz w:val="20"/>
          <w:szCs w:val="20"/>
          <w:lang w:val="de"/>
        </w:rPr>
        <w:t xml:space="preserve">den </w:t>
      </w:r>
      <w:r w:rsidRPr="00495A46">
        <w:rPr>
          <w:sz w:val="20"/>
          <w:szCs w:val="20"/>
          <w:lang w:val="de"/>
        </w:rPr>
        <w:t>______________</w:t>
      </w:r>
    </w:p>
    <w:p w14:paraId="795ECEA6" w14:textId="60294934" w:rsidR="00825DF6" w:rsidRPr="009631FA" w:rsidRDefault="00825DF6" w:rsidP="00D53D3E">
      <w:pPr>
        <w:ind w:right="108"/>
        <w:rPr>
          <w:rFonts w:asciiTheme="majorHAnsi" w:hAnsiTheme="majorHAnsi" w:cstheme="majorHAnsi"/>
          <w:sz w:val="20"/>
          <w:szCs w:val="20"/>
        </w:rPr>
      </w:pPr>
      <w:r w:rsidRPr="009631FA">
        <w:rPr>
          <w:sz w:val="20"/>
          <w:szCs w:val="20"/>
          <w:lang w:val="de"/>
        </w:rPr>
        <w:t>Ort, Datum</w:t>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Pr="009631FA">
        <w:rPr>
          <w:sz w:val="20"/>
          <w:szCs w:val="20"/>
          <w:lang w:val="de"/>
        </w:rPr>
        <w:t>Ort, Datum</w:t>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p>
    <w:p w14:paraId="797AF7A4" w14:textId="77777777" w:rsidR="00495A46" w:rsidRPr="00495A46" w:rsidRDefault="00495A46" w:rsidP="00D53D3E">
      <w:pPr>
        <w:spacing w:before="600"/>
        <w:ind w:right="108"/>
        <w:rPr>
          <w:rFonts w:asciiTheme="majorHAnsi" w:hAnsiTheme="majorHAnsi" w:cstheme="majorHAnsi"/>
          <w:sz w:val="20"/>
          <w:szCs w:val="20"/>
        </w:rPr>
      </w:pPr>
      <w:r w:rsidRPr="00495A46">
        <w:rPr>
          <w:rFonts w:asciiTheme="majorHAnsi" w:hAnsiTheme="majorHAnsi" w:cstheme="majorHAnsi"/>
          <w:sz w:val="20"/>
          <w:szCs w:val="20"/>
        </w:rPr>
        <w:t>____________________________________</w:t>
      </w:r>
      <w:r w:rsidRPr="00495A46">
        <w:rPr>
          <w:rFonts w:asciiTheme="majorHAnsi" w:hAnsiTheme="majorHAnsi" w:cstheme="majorHAnsi"/>
          <w:sz w:val="20"/>
          <w:szCs w:val="20"/>
        </w:rPr>
        <w:tab/>
      </w:r>
      <w:r w:rsidRPr="00495A46">
        <w:rPr>
          <w:rFonts w:asciiTheme="majorHAnsi" w:hAnsiTheme="majorHAnsi" w:cstheme="majorHAnsi"/>
          <w:sz w:val="20"/>
          <w:szCs w:val="20"/>
        </w:rPr>
        <w:tab/>
        <w:t>________________________________</w:t>
      </w:r>
    </w:p>
    <w:p w14:paraId="10A5F921" w14:textId="0C86AC18" w:rsidR="00B57D6A" w:rsidRPr="009631FA" w:rsidRDefault="00C36601" w:rsidP="00D53D3E">
      <w:pPr>
        <w:ind w:right="108"/>
        <w:contextualSpacing/>
        <w:rPr>
          <w:rFonts w:asciiTheme="majorHAnsi" w:hAnsiTheme="majorHAnsi" w:cstheme="majorHAnsi"/>
          <w:iCs/>
          <w:sz w:val="20"/>
          <w:szCs w:val="20"/>
        </w:rPr>
      </w:pPr>
      <w:r>
        <w:rPr>
          <w:sz w:val="20"/>
          <w:szCs w:val="20"/>
          <w:lang w:val="de"/>
        </w:rPr>
        <w:t>Ggf. d</w:t>
      </w:r>
      <w:r w:rsidR="00490237">
        <w:rPr>
          <w:sz w:val="20"/>
          <w:szCs w:val="20"/>
          <w:lang w:val="de"/>
        </w:rPr>
        <w:t>er*d</w:t>
      </w:r>
      <w:r>
        <w:rPr>
          <w:sz w:val="20"/>
          <w:szCs w:val="20"/>
          <w:lang w:val="de"/>
        </w:rPr>
        <w:t xml:space="preserve">ie </w:t>
      </w:r>
      <w:r w:rsidR="00825DF6" w:rsidRPr="009631FA">
        <w:rPr>
          <w:sz w:val="20"/>
          <w:szCs w:val="20"/>
          <w:lang w:val="de"/>
        </w:rPr>
        <w:t>Zweit</w:t>
      </w:r>
      <w:r>
        <w:rPr>
          <w:sz w:val="20"/>
          <w:szCs w:val="20"/>
          <w:lang w:val="de"/>
        </w:rPr>
        <w:t>betreuende</w:t>
      </w:r>
      <w:r>
        <w:rPr>
          <w:sz w:val="20"/>
          <w:szCs w:val="20"/>
          <w:lang w:val="de"/>
        </w:rPr>
        <w:tab/>
      </w:r>
      <w:r w:rsidR="00712E40" w:rsidRPr="009631FA">
        <w:rPr>
          <w:sz w:val="20"/>
          <w:szCs w:val="20"/>
          <w:lang w:val="de"/>
        </w:rPr>
        <w:tab/>
      </w:r>
      <w:r w:rsidR="00712E40" w:rsidRPr="009631FA">
        <w:rPr>
          <w:sz w:val="20"/>
          <w:szCs w:val="20"/>
          <w:lang w:val="de"/>
        </w:rPr>
        <w:tab/>
      </w:r>
      <w:r w:rsidR="00712E40" w:rsidRPr="009631FA">
        <w:rPr>
          <w:sz w:val="20"/>
          <w:szCs w:val="20"/>
          <w:lang w:val="de"/>
        </w:rPr>
        <w:tab/>
      </w:r>
      <w:r w:rsidR="00490237">
        <w:rPr>
          <w:sz w:val="20"/>
          <w:szCs w:val="20"/>
          <w:lang w:val="de"/>
        </w:rPr>
        <w:t>Der</w:t>
      </w:r>
      <w:r>
        <w:rPr>
          <w:sz w:val="20"/>
          <w:szCs w:val="20"/>
          <w:lang w:val="de"/>
        </w:rPr>
        <w:t>*</w:t>
      </w:r>
      <w:proofErr w:type="gramStart"/>
      <w:r>
        <w:rPr>
          <w:sz w:val="20"/>
          <w:szCs w:val="20"/>
          <w:lang w:val="de"/>
        </w:rPr>
        <w:t>d</w:t>
      </w:r>
      <w:r w:rsidR="00490237">
        <w:rPr>
          <w:sz w:val="20"/>
          <w:szCs w:val="20"/>
          <w:lang w:val="de"/>
        </w:rPr>
        <w:t>i</w:t>
      </w:r>
      <w:r>
        <w:rPr>
          <w:sz w:val="20"/>
          <w:szCs w:val="20"/>
          <w:lang w:val="de"/>
        </w:rPr>
        <w:t xml:space="preserve">e </w:t>
      </w:r>
      <w:r w:rsidR="00825DF6" w:rsidRPr="009631FA">
        <w:rPr>
          <w:sz w:val="20"/>
          <w:szCs w:val="20"/>
          <w:lang w:val="de"/>
        </w:rPr>
        <w:t>Mentor</w:t>
      </w:r>
      <w:proofErr w:type="gramEnd"/>
      <w:r w:rsidR="00B03278">
        <w:rPr>
          <w:sz w:val="20"/>
          <w:szCs w:val="20"/>
          <w:lang w:val="de"/>
        </w:rPr>
        <w:t>*in</w:t>
      </w:r>
    </w:p>
    <w:p w14:paraId="6F9C9B73" w14:textId="77777777" w:rsidR="00097DC4" w:rsidRDefault="00097DC4" w:rsidP="00D53D3E">
      <w:pPr>
        <w:ind w:right="108"/>
        <w:rPr>
          <w:sz w:val="20"/>
          <w:szCs w:val="20"/>
          <w:lang w:val="de"/>
        </w:rPr>
      </w:pPr>
    </w:p>
    <w:p w14:paraId="6088893A" w14:textId="77777777" w:rsidR="00B26121" w:rsidRDefault="00B26121" w:rsidP="00D53D3E">
      <w:pPr>
        <w:ind w:right="108"/>
        <w:rPr>
          <w:sz w:val="20"/>
          <w:szCs w:val="20"/>
          <w:lang w:val="de"/>
        </w:rPr>
      </w:pPr>
    </w:p>
    <w:p w14:paraId="7DF1EA6D" w14:textId="77777777" w:rsidR="00B26121" w:rsidRDefault="00B26121" w:rsidP="00D53D3E">
      <w:pPr>
        <w:ind w:right="108"/>
        <w:rPr>
          <w:sz w:val="20"/>
          <w:szCs w:val="20"/>
          <w:lang w:val="de"/>
        </w:rPr>
      </w:pPr>
    </w:p>
    <w:p w14:paraId="7B70AD8F" w14:textId="1154D166" w:rsidR="00097DC4" w:rsidRDefault="003877E9" w:rsidP="00D53D3E">
      <w:pPr>
        <w:ind w:right="108"/>
        <w:rPr>
          <w:sz w:val="20"/>
          <w:szCs w:val="20"/>
          <w:lang w:val="de"/>
        </w:rPr>
      </w:pPr>
      <w:r>
        <w:rPr>
          <w:sz w:val="20"/>
          <w:szCs w:val="20"/>
          <w:lang w:val="de"/>
        </w:rPr>
        <w:t>******************************************************************************************************************</w:t>
      </w:r>
    </w:p>
    <w:p w14:paraId="6CEA806B" w14:textId="10162542" w:rsidR="00097DC4" w:rsidRDefault="00097DC4" w:rsidP="00D53D3E">
      <w:pPr>
        <w:ind w:right="108"/>
        <w:rPr>
          <w:sz w:val="20"/>
          <w:szCs w:val="20"/>
          <w:lang w:val="de"/>
        </w:rPr>
      </w:pPr>
    </w:p>
    <w:p w14:paraId="3CA01591" w14:textId="6468252E" w:rsidR="005C1A76" w:rsidRDefault="005C1A76" w:rsidP="00D53D3E">
      <w:pPr>
        <w:ind w:right="108"/>
        <w:rPr>
          <w:sz w:val="20"/>
          <w:szCs w:val="20"/>
          <w:lang w:val="de"/>
        </w:rPr>
      </w:pPr>
    </w:p>
    <w:p w14:paraId="0A6736D2" w14:textId="77777777" w:rsidR="005C1A76" w:rsidRDefault="005C1A76" w:rsidP="00D53D3E">
      <w:pPr>
        <w:ind w:right="108"/>
        <w:rPr>
          <w:sz w:val="20"/>
          <w:szCs w:val="20"/>
          <w:lang w:val="de"/>
        </w:rPr>
      </w:pPr>
    </w:p>
    <w:p w14:paraId="3C83AEBD" w14:textId="77777777" w:rsidR="00097DC4" w:rsidRDefault="00097DC4" w:rsidP="00D53D3E">
      <w:pPr>
        <w:ind w:right="108"/>
        <w:rPr>
          <w:sz w:val="20"/>
          <w:szCs w:val="20"/>
          <w:lang w:val="de"/>
        </w:rPr>
      </w:pPr>
    </w:p>
    <w:p w14:paraId="25EAE5BD" w14:textId="28B5ED35" w:rsidR="00097DC4" w:rsidRDefault="00097DC4" w:rsidP="00D53D3E">
      <w:pPr>
        <w:ind w:right="108"/>
        <w:rPr>
          <w:sz w:val="20"/>
          <w:szCs w:val="20"/>
          <w:lang w:val="de"/>
        </w:rPr>
      </w:pPr>
      <w:r w:rsidRPr="00495A46">
        <w:rPr>
          <w:sz w:val="20"/>
          <w:szCs w:val="20"/>
          <w:lang w:val="de"/>
        </w:rPr>
        <w:t xml:space="preserve">________________, </w:t>
      </w:r>
      <w:r>
        <w:rPr>
          <w:sz w:val="20"/>
          <w:szCs w:val="20"/>
          <w:lang w:val="de"/>
        </w:rPr>
        <w:t xml:space="preserve">den </w:t>
      </w:r>
      <w:r w:rsidRPr="00495A46">
        <w:rPr>
          <w:sz w:val="20"/>
          <w:szCs w:val="20"/>
          <w:lang w:val="de"/>
        </w:rPr>
        <w:t>_______________</w:t>
      </w:r>
      <w:r w:rsidRPr="00495A46">
        <w:rPr>
          <w:sz w:val="20"/>
          <w:szCs w:val="20"/>
          <w:lang w:val="de"/>
        </w:rPr>
        <w:tab/>
      </w:r>
      <w:r w:rsidRPr="00495A46">
        <w:rPr>
          <w:sz w:val="20"/>
          <w:szCs w:val="20"/>
          <w:lang w:val="de"/>
        </w:rPr>
        <w:tab/>
        <w:t>____________</w:t>
      </w:r>
      <w:proofErr w:type="gramStart"/>
      <w:r w:rsidRPr="00495A46">
        <w:rPr>
          <w:sz w:val="20"/>
          <w:szCs w:val="20"/>
          <w:lang w:val="de"/>
        </w:rPr>
        <w:t>_ ,</w:t>
      </w:r>
      <w:proofErr w:type="gramEnd"/>
      <w:r w:rsidRPr="00495A46">
        <w:rPr>
          <w:sz w:val="20"/>
          <w:szCs w:val="20"/>
          <w:lang w:val="de"/>
        </w:rPr>
        <w:t xml:space="preserve"> </w:t>
      </w:r>
      <w:r>
        <w:rPr>
          <w:sz w:val="20"/>
          <w:szCs w:val="20"/>
          <w:lang w:val="de"/>
        </w:rPr>
        <w:t xml:space="preserve">den </w:t>
      </w:r>
      <w:r w:rsidRPr="00495A46">
        <w:rPr>
          <w:sz w:val="20"/>
          <w:szCs w:val="20"/>
          <w:lang w:val="de"/>
        </w:rPr>
        <w:t>______________</w:t>
      </w:r>
    </w:p>
    <w:p w14:paraId="7219AE2A" w14:textId="00ECC288" w:rsidR="00825DF6" w:rsidRPr="009631FA" w:rsidRDefault="00825DF6" w:rsidP="00D53D3E">
      <w:pPr>
        <w:ind w:right="108"/>
        <w:rPr>
          <w:rFonts w:asciiTheme="majorHAnsi" w:hAnsiTheme="majorHAnsi" w:cstheme="majorHAnsi"/>
          <w:sz w:val="20"/>
          <w:szCs w:val="20"/>
        </w:rPr>
      </w:pPr>
      <w:r w:rsidRPr="009631FA">
        <w:rPr>
          <w:sz w:val="20"/>
          <w:szCs w:val="20"/>
          <w:lang w:val="de"/>
        </w:rPr>
        <w:t>Ort, Datum</w:t>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009A02EA">
        <w:rPr>
          <w:sz w:val="20"/>
          <w:szCs w:val="20"/>
          <w:lang w:val="de"/>
        </w:rPr>
        <w:tab/>
      </w:r>
      <w:r w:rsidRPr="009631FA">
        <w:rPr>
          <w:sz w:val="20"/>
          <w:szCs w:val="20"/>
          <w:lang w:val="de"/>
        </w:rPr>
        <w:t>Ort, Datum</w:t>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p>
    <w:p w14:paraId="262DF4A7" w14:textId="77777777" w:rsidR="00495A46" w:rsidRPr="00495A46" w:rsidRDefault="00495A46" w:rsidP="00D53D3E">
      <w:pPr>
        <w:spacing w:before="600"/>
        <w:ind w:right="108"/>
        <w:rPr>
          <w:rFonts w:asciiTheme="majorHAnsi" w:hAnsiTheme="majorHAnsi" w:cstheme="majorHAnsi"/>
          <w:sz w:val="20"/>
          <w:szCs w:val="20"/>
        </w:rPr>
      </w:pPr>
      <w:r w:rsidRPr="00495A46">
        <w:rPr>
          <w:rFonts w:asciiTheme="majorHAnsi" w:hAnsiTheme="majorHAnsi" w:cstheme="majorHAnsi"/>
          <w:sz w:val="20"/>
          <w:szCs w:val="20"/>
        </w:rPr>
        <w:t>____________________________________</w:t>
      </w:r>
      <w:r w:rsidRPr="00495A46">
        <w:rPr>
          <w:rFonts w:asciiTheme="majorHAnsi" w:hAnsiTheme="majorHAnsi" w:cstheme="majorHAnsi"/>
          <w:sz w:val="20"/>
          <w:szCs w:val="20"/>
        </w:rPr>
        <w:tab/>
      </w:r>
      <w:r w:rsidRPr="00495A46">
        <w:rPr>
          <w:rFonts w:asciiTheme="majorHAnsi" w:hAnsiTheme="majorHAnsi" w:cstheme="majorHAnsi"/>
          <w:sz w:val="20"/>
          <w:szCs w:val="20"/>
        </w:rPr>
        <w:tab/>
        <w:t>________________________________</w:t>
      </w:r>
    </w:p>
    <w:p w14:paraId="2C4CB8C1" w14:textId="686C34C9" w:rsidR="00246A6C" w:rsidRPr="009631FA" w:rsidRDefault="00C36601" w:rsidP="00D53D3E">
      <w:pPr>
        <w:ind w:left="4963" w:right="1100" w:hanging="4963"/>
        <w:contextualSpacing/>
        <w:rPr>
          <w:rFonts w:asciiTheme="majorHAnsi" w:hAnsiTheme="majorHAnsi" w:cstheme="majorHAnsi"/>
          <w:sz w:val="20"/>
          <w:szCs w:val="20"/>
        </w:rPr>
      </w:pPr>
      <w:r>
        <w:rPr>
          <w:sz w:val="20"/>
          <w:szCs w:val="20"/>
          <w:lang w:val="de"/>
        </w:rPr>
        <w:t xml:space="preserve">Ggf. </w:t>
      </w:r>
      <w:r w:rsidR="00825DF6" w:rsidRPr="009631FA">
        <w:rPr>
          <w:sz w:val="20"/>
          <w:szCs w:val="20"/>
          <w:lang w:val="de"/>
        </w:rPr>
        <w:t>Zweite</w:t>
      </w:r>
      <w:r w:rsidR="00B03278">
        <w:rPr>
          <w:sz w:val="20"/>
          <w:szCs w:val="20"/>
          <w:lang w:val="de"/>
        </w:rPr>
        <w:t>*</w:t>
      </w:r>
      <w:r w:rsidR="00825DF6" w:rsidRPr="009631FA">
        <w:rPr>
          <w:sz w:val="20"/>
          <w:szCs w:val="20"/>
          <w:lang w:val="de"/>
        </w:rPr>
        <w:t>r Mentor</w:t>
      </w:r>
      <w:r w:rsidR="00B03278">
        <w:rPr>
          <w:sz w:val="20"/>
          <w:szCs w:val="20"/>
          <w:lang w:val="de"/>
        </w:rPr>
        <w:t>*in</w:t>
      </w:r>
      <w:r w:rsidR="009A02EA">
        <w:rPr>
          <w:sz w:val="20"/>
          <w:szCs w:val="20"/>
          <w:lang w:val="de"/>
        </w:rPr>
        <w:tab/>
      </w:r>
      <w:r w:rsidR="00724CD7" w:rsidRPr="009631FA">
        <w:rPr>
          <w:sz w:val="20"/>
          <w:szCs w:val="20"/>
          <w:lang w:val="de"/>
        </w:rPr>
        <w:t>Geschäftsführer</w:t>
      </w:r>
      <w:r w:rsidR="00B03278">
        <w:rPr>
          <w:sz w:val="20"/>
          <w:szCs w:val="20"/>
          <w:lang w:val="de"/>
        </w:rPr>
        <w:t>*in</w:t>
      </w:r>
      <w:r w:rsidR="00724CD7" w:rsidRPr="009631FA">
        <w:rPr>
          <w:sz w:val="20"/>
          <w:szCs w:val="20"/>
          <w:lang w:val="de"/>
        </w:rPr>
        <w:t xml:space="preserve"> </w:t>
      </w:r>
      <w:r>
        <w:rPr>
          <w:sz w:val="20"/>
          <w:szCs w:val="20"/>
          <w:lang w:val="de"/>
        </w:rPr>
        <w:t>des Graduiertenzentrums</w:t>
      </w:r>
    </w:p>
    <w:p w14:paraId="3B02AC33" w14:textId="77777777" w:rsidR="001849C9" w:rsidRDefault="001849C9" w:rsidP="00D53D3E">
      <w:pPr>
        <w:rPr>
          <w:sz w:val="20"/>
          <w:szCs w:val="20"/>
          <w:lang w:val="de"/>
        </w:rPr>
      </w:pPr>
      <w:r>
        <w:rPr>
          <w:sz w:val="20"/>
          <w:szCs w:val="20"/>
          <w:lang w:val="de"/>
        </w:rPr>
        <w:br w:type="page"/>
      </w:r>
    </w:p>
    <w:p w14:paraId="3FBF2A32" w14:textId="77777777" w:rsidR="001849C9" w:rsidRDefault="001849C9" w:rsidP="00D53D3E">
      <w:pPr>
        <w:pStyle w:val="Textkrper"/>
        <w:spacing w:before="600" w:after="0" w:line="240" w:lineRule="auto"/>
        <w:ind w:right="108"/>
        <w:rPr>
          <w:sz w:val="20"/>
          <w:szCs w:val="20"/>
          <w:lang w:val="de"/>
        </w:rPr>
      </w:pPr>
      <w:r>
        <w:rPr>
          <w:sz w:val="20"/>
          <w:szCs w:val="20"/>
          <w:lang w:val="de"/>
        </w:rPr>
        <w:lastRenderedPageBreak/>
        <w:t>Anhang:</w:t>
      </w:r>
    </w:p>
    <w:p w14:paraId="60C48A68" w14:textId="29694460" w:rsidR="000A7F5A" w:rsidRPr="009631FA" w:rsidRDefault="001849C9" w:rsidP="00D53D3E">
      <w:pPr>
        <w:spacing w:after="170" w:line="300" w:lineRule="atLeast"/>
        <w:ind w:right="-567"/>
        <w:contextualSpacing/>
        <w:rPr>
          <w:b/>
          <w:sz w:val="20"/>
          <w:szCs w:val="20"/>
        </w:rPr>
      </w:pPr>
      <w:r w:rsidRPr="00AD5766">
        <w:rPr>
          <w:rFonts w:eastAsia="Arial"/>
          <w:b/>
          <w:sz w:val="20"/>
        </w:rPr>
        <w:t xml:space="preserve">Bestätigung der Kenntnisnahme </w:t>
      </w:r>
      <w:r w:rsidR="00724CD7" w:rsidRPr="009631FA">
        <w:rPr>
          <w:b/>
          <w:sz w:val="20"/>
          <w:szCs w:val="20"/>
          <w:lang w:val="de"/>
        </w:rPr>
        <w:t>der Betreuungsvereinbarung durch eine</w:t>
      </w:r>
      <w:r w:rsidR="00B03278">
        <w:rPr>
          <w:b/>
          <w:sz w:val="20"/>
          <w:szCs w:val="20"/>
          <w:lang w:val="de"/>
        </w:rPr>
        <w:t>*</w:t>
      </w:r>
      <w:r w:rsidR="00724CD7" w:rsidRPr="009631FA">
        <w:rPr>
          <w:b/>
          <w:sz w:val="20"/>
          <w:szCs w:val="20"/>
          <w:lang w:val="de"/>
        </w:rPr>
        <w:t>n später benannte</w:t>
      </w:r>
      <w:r w:rsidR="00B03278">
        <w:rPr>
          <w:b/>
          <w:sz w:val="20"/>
          <w:szCs w:val="20"/>
          <w:lang w:val="de"/>
        </w:rPr>
        <w:t>*</w:t>
      </w:r>
      <w:r w:rsidR="00724CD7" w:rsidRPr="009631FA">
        <w:rPr>
          <w:b/>
          <w:sz w:val="20"/>
          <w:szCs w:val="20"/>
          <w:lang w:val="de"/>
        </w:rPr>
        <w:t>n Mentor</w:t>
      </w:r>
      <w:r w:rsidR="00B03278">
        <w:rPr>
          <w:b/>
          <w:sz w:val="20"/>
          <w:szCs w:val="20"/>
          <w:lang w:val="de"/>
        </w:rPr>
        <w:t>*in</w:t>
      </w:r>
      <w:r w:rsidR="00724CD7" w:rsidRPr="009631FA">
        <w:rPr>
          <w:b/>
          <w:sz w:val="20"/>
          <w:szCs w:val="20"/>
          <w:lang w:val="de"/>
        </w:rPr>
        <w:t xml:space="preserve"> oder eine</w:t>
      </w:r>
      <w:r w:rsidR="00B03278">
        <w:rPr>
          <w:b/>
          <w:sz w:val="20"/>
          <w:szCs w:val="20"/>
          <w:lang w:val="de"/>
        </w:rPr>
        <w:t>*</w:t>
      </w:r>
      <w:r w:rsidR="00724CD7" w:rsidRPr="009631FA">
        <w:rPr>
          <w:b/>
          <w:sz w:val="20"/>
          <w:szCs w:val="20"/>
          <w:lang w:val="de"/>
        </w:rPr>
        <w:t>n neue</w:t>
      </w:r>
      <w:r w:rsidR="00B03278">
        <w:rPr>
          <w:b/>
          <w:sz w:val="20"/>
          <w:szCs w:val="20"/>
          <w:lang w:val="de"/>
        </w:rPr>
        <w:t>*</w:t>
      </w:r>
      <w:r w:rsidR="00724CD7" w:rsidRPr="009631FA">
        <w:rPr>
          <w:b/>
          <w:sz w:val="20"/>
          <w:szCs w:val="20"/>
          <w:lang w:val="de"/>
        </w:rPr>
        <w:t>n Mentor</w:t>
      </w:r>
      <w:r w:rsidR="00B03278">
        <w:rPr>
          <w:b/>
          <w:sz w:val="20"/>
          <w:szCs w:val="20"/>
          <w:lang w:val="de"/>
        </w:rPr>
        <w:t>*in oder ein*e weitere*r Betreuer*in</w:t>
      </w:r>
      <w:r w:rsidR="00321D6C" w:rsidRPr="009631FA">
        <w:rPr>
          <w:b/>
          <w:sz w:val="20"/>
          <w:szCs w:val="20"/>
          <w:lang w:val="de"/>
        </w:rPr>
        <w:t xml:space="preserve"> (falls zutreffend)</w:t>
      </w:r>
    </w:p>
    <w:p w14:paraId="0789E783" w14:textId="77777777" w:rsidR="001849C9" w:rsidRDefault="001849C9" w:rsidP="00D53D3E">
      <w:pPr>
        <w:spacing w:before="240" w:after="240"/>
        <w:rPr>
          <w:sz w:val="20"/>
          <w:szCs w:val="20"/>
        </w:rPr>
      </w:pPr>
    </w:p>
    <w:p w14:paraId="6EFE9AAF" w14:textId="23AEE3FF" w:rsidR="000A7F5A" w:rsidRPr="001849C9" w:rsidRDefault="000A7F5A" w:rsidP="00D53D3E">
      <w:pPr>
        <w:spacing w:before="240" w:after="240"/>
        <w:rPr>
          <w:sz w:val="20"/>
          <w:szCs w:val="20"/>
          <w:lang w:val="de"/>
        </w:rPr>
      </w:pPr>
      <w:r w:rsidRPr="009631FA">
        <w:rPr>
          <w:sz w:val="20"/>
          <w:szCs w:val="20"/>
          <w:lang w:val="de"/>
        </w:rPr>
        <w:t>Name</w:t>
      </w:r>
      <w:r w:rsidR="00724CD7" w:rsidRPr="009631FA">
        <w:rPr>
          <w:sz w:val="20"/>
          <w:szCs w:val="20"/>
          <w:lang w:val="de"/>
        </w:rPr>
        <w:t xml:space="preserve"> des</w:t>
      </w:r>
      <w:r w:rsidR="00B03278">
        <w:rPr>
          <w:sz w:val="20"/>
          <w:szCs w:val="20"/>
          <w:lang w:val="de"/>
        </w:rPr>
        <w:t>*der</w:t>
      </w:r>
      <w:r w:rsidR="00724CD7" w:rsidRPr="009631FA">
        <w:rPr>
          <w:sz w:val="20"/>
          <w:szCs w:val="20"/>
          <w:lang w:val="de"/>
        </w:rPr>
        <w:t xml:space="preserve"> </w:t>
      </w:r>
      <w:r w:rsidR="00C0690B">
        <w:rPr>
          <w:sz w:val="20"/>
          <w:szCs w:val="20"/>
          <w:lang w:val="de"/>
        </w:rPr>
        <w:t xml:space="preserve">später benannte*n </w:t>
      </w:r>
      <w:r w:rsidR="00495A46">
        <w:rPr>
          <w:sz w:val="20"/>
          <w:szCs w:val="20"/>
          <w:lang w:val="de"/>
        </w:rPr>
        <w:t xml:space="preserve">oder neuen </w:t>
      </w:r>
      <w:r w:rsidR="00C0690B">
        <w:rPr>
          <w:sz w:val="20"/>
          <w:szCs w:val="20"/>
          <w:lang w:val="de"/>
        </w:rPr>
        <w:t xml:space="preserve">Mentor*in/ </w:t>
      </w:r>
      <w:r w:rsidR="00B03278">
        <w:rPr>
          <w:sz w:val="20"/>
          <w:szCs w:val="20"/>
          <w:lang w:val="de"/>
        </w:rPr>
        <w:t xml:space="preserve">des*der </w:t>
      </w:r>
      <w:r w:rsidR="00C0690B">
        <w:rPr>
          <w:sz w:val="20"/>
          <w:szCs w:val="20"/>
          <w:lang w:val="de"/>
        </w:rPr>
        <w:t xml:space="preserve">weitere*n </w:t>
      </w:r>
      <w:r w:rsidR="00B03278">
        <w:rPr>
          <w:sz w:val="20"/>
          <w:szCs w:val="20"/>
          <w:lang w:val="de"/>
        </w:rPr>
        <w:t>Betreuer*in</w:t>
      </w:r>
      <w:r w:rsidR="001849C9">
        <w:rPr>
          <w:sz w:val="20"/>
          <w:szCs w:val="20"/>
          <w:lang w:val="de"/>
        </w:rPr>
        <w:t xml:space="preserve"> (Zutreffendes bitte markieren)</w:t>
      </w:r>
      <w:r w:rsidRPr="009631FA">
        <w:rPr>
          <w:sz w:val="20"/>
          <w:szCs w:val="20"/>
          <w:lang w:val="de"/>
        </w:rPr>
        <w:t>:</w:t>
      </w:r>
    </w:p>
    <w:p w14:paraId="388122C9" w14:textId="02DBD331" w:rsidR="00974178" w:rsidRPr="009631FA" w:rsidRDefault="00974178" w:rsidP="00D53D3E">
      <w:pPr>
        <w:pStyle w:val="Textkrper"/>
        <w:contextualSpacing/>
        <w:rPr>
          <w:sz w:val="20"/>
          <w:szCs w:val="20"/>
        </w:rPr>
      </w:pPr>
      <w:r w:rsidRPr="009631FA">
        <w:rPr>
          <w:sz w:val="20"/>
          <w:szCs w:val="20"/>
          <w:lang w:val="de"/>
        </w:rPr>
        <w:t>__________________________________________________________________________________</w:t>
      </w:r>
    </w:p>
    <w:p w14:paraId="169D5C82" w14:textId="2DC56EF2" w:rsidR="001849C9" w:rsidRDefault="00724CD7" w:rsidP="00D53D3E">
      <w:pPr>
        <w:spacing w:after="120" w:line="480" w:lineRule="auto"/>
        <w:ind w:right="1134"/>
        <w:contextualSpacing/>
        <w:rPr>
          <w:sz w:val="20"/>
          <w:szCs w:val="20"/>
          <w:lang w:val="de"/>
        </w:rPr>
      </w:pPr>
      <w:r w:rsidRPr="001849C9">
        <w:rPr>
          <w:sz w:val="20"/>
          <w:szCs w:val="20"/>
          <w:lang w:val="de"/>
        </w:rPr>
        <w:t>Hiermit</w:t>
      </w:r>
      <w:r w:rsidR="009631FA" w:rsidRPr="001849C9">
        <w:rPr>
          <w:sz w:val="20"/>
          <w:szCs w:val="20"/>
          <w:lang w:val="de"/>
        </w:rPr>
        <w:t xml:space="preserve"> </w:t>
      </w:r>
      <w:r w:rsidR="009A02EA" w:rsidRPr="001849C9">
        <w:rPr>
          <w:sz w:val="20"/>
          <w:szCs w:val="20"/>
          <w:lang w:val="de"/>
        </w:rPr>
        <w:t xml:space="preserve">übernehme </w:t>
      </w:r>
      <w:r w:rsidRPr="001849C9">
        <w:rPr>
          <w:sz w:val="20"/>
          <w:szCs w:val="20"/>
          <w:lang w:val="de"/>
        </w:rPr>
        <w:t xml:space="preserve">ich die Betreuungsvereinbarung </w:t>
      </w:r>
    </w:p>
    <w:p w14:paraId="0355098F" w14:textId="77777777" w:rsidR="001849C9" w:rsidRDefault="009A02EA" w:rsidP="00D53D3E">
      <w:pPr>
        <w:spacing w:after="120" w:line="480" w:lineRule="auto"/>
        <w:ind w:right="1134"/>
        <w:contextualSpacing/>
        <w:rPr>
          <w:sz w:val="20"/>
          <w:szCs w:val="20"/>
          <w:lang w:val="de"/>
        </w:rPr>
      </w:pPr>
      <w:r w:rsidRPr="001849C9">
        <w:rPr>
          <w:sz w:val="20"/>
          <w:szCs w:val="20"/>
          <w:lang w:val="de"/>
        </w:rPr>
        <w:t>vom _____</w:t>
      </w:r>
      <w:r w:rsidR="004A5C1E" w:rsidRPr="001849C9">
        <w:rPr>
          <w:sz w:val="20"/>
          <w:szCs w:val="20"/>
          <w:lang w:val="de"/>
        </w:rPr>
        <w:t>___</w:t>
      </w:r>
      <w:r w:rsidR="001849C9">
        <w:rPr>
          <w:sz w:val="20"/>
          <w:szCs w:val="20"/>
          <w:lang w:val="de"/>
        </w:rPr>
        <w:t xml:space="preserve">_______ </w:t>
      </w:r>
      <w:r w:rsidRPr="001849C9">
        <w:rPr>
          <w:sz w:val="20"/>
          <w:szCs w:val="20"/>
          <w:lang w:val="de"/>
        </w:rPr>
        <w:t xml:space="preserve">(Datum der Unterschrift </w:t>
      </w:r>
      <w:r w:rsidR="00B03278" w:rsidRPr="001849C9">
        <w:rPr>
          <w:sz w:val="20"/>
          <w:szCs w:val="20"/>
          <w:lang w:val="de"/>
        </w:rPr>
        <w:t>des*der Betreuer*in</w:t>
      </w:r>
      <w:r w:rsidR="00C0690B" w:rsidRPr="001849C9">
        <w:rPr>
          <w:sz w:val="20"/>
          <w:szCs w:val="20"/>
          <w:lang w:val="de"/>
        </w:rPr>
        <w:t xml:space="preserve">) </w:t>
      </w:r>
    </w:p>
    <w:p w14:paraId="4FFE9299" w14:textId="472D9ACC" w:rsidR="004A5C1E" w:rsidRPr="001849C9" w:rsidRDefault="009A02EA" w:rsidP="00D53D3E">
      <w:pPr>
        <w:spacing w:after="120" w:line="480" w:lineRule="auto"/>
        <w:ind w:right="1134"/>
        <w:contextualSpacing/>
        <w:rPr>
          <w:sz w:val="20"/>
          <w:szCs w:val="20"/>
          <w:lang w:val="de"/>
        </w:rPr>
      </w:pPr>
      <w:r w:rsidRPr="001849C9">
        <w:rPr>
          <w:sz w:val="20"/>
          <w:szCs w:val="20"/>
          <w:lang w:val="de"/>
        </w:rPr>
        <w:t xml:space="preserve">zwischen </w:t>
      </w:r>
      <w:r w:rsidR="00724CD7" w:rsidRPr="001849C9">
        <w:rPr>
          <w:sz w:val="20"/>
          <w:szCs w:val="20"/>
          <w:lang w:val="de"/>
        </w:rPr>
        <w:t>______________________________</w:t>
      </w:r>
      <w:r w:rsidRPr="001849C9">
        <w:rPr>
          <w:sz w:val="20"/>
          <w:szCs w:val="20"/>
          <w:lang w:val="de"/>
        </w:rPr>
        <w:t xml:space="preserve"> (</w:t>
      </w:r>
      <w:r w:rsidR="00495A46" w:rsidRPr="001849C9">
        <w:rPr>
          <w:sz w:val="20"/>
          <w:szCs w:val="20"/>
          <w:lang w:val="de"/>
        </w:rPr>
        <w:t>der*die Promovierende</w:t>
      </w:r>
      <w:r w:rsidRPr="001849C9">
        <w:rPr>
          <w:sz w:val="20"/>
          <w:szCs w:val="20"/>
          <w:lang w:val="de"/>
        </w:rPr>
        <w:t xml:space="preserve">) und </w:t>
      </w:r>
      <w:r w:rsidR="001849C9">
        <w:rPr>
          <w:sz w:val="20"/>
          <w:szCs w:val="20"/>
          <w:lang w:val="de"/>
        </w:rPr>
        <w:t>________</w:t>
      </w:r>
      <w:r w:rsidR="00974178" w:rsidRPr="001849C9">
        <w:rPr>
          <w:sz w:val="20"/>
          <w:szCs w:val="20"/>
          <w:lang w:val="de"/>
        </w:rPr>
        <w:t>________________</w:t>
      </w:r>
      <w:r w:rsidRPr="001849C9">
        <w:rPr>
          <w:sz w:val="20"/>
          <w:szCs w:val="20"/>
          <w:lang w:val="de"/>
        </w:rPr>
        <w:t xml:space="preserve"> </w:t>
      </w:r>
      <w:r w:rsidR="00C0690B" w:rsidRPr="001849C9">
        <w:rPr>
          <w:sz w:val="20"/>
          <w:szCs w:val="20"/>
          <w:lang w:val="de"/>
        </w:rPr>
        <w:t>(</w:t>
      </w:r>
      <w:r w:rsidR="00495A46" w:rsidRPr="001849C9">
        <w:rPr>
          <w:sz w:val="20"/>
          <w:szCs w:val="20"/>
          <w:lang w:val="de"/>
        </w:rPr>
        <w:t xml:space="preserve">der*die </w:t>
      </w:r>
      <w:r w:rsidRPr="001849C9">
        <w:rPr>
          <w:sz w:val="20"/>
          <w:szCs w:val="20"/>
          <w:lang w:val="de"/>
        </w:rPr>
        <w:t>Betreuer*in).</w:t>
      </w:r>
    </w:p>
    <w:p w14:paraId="2F93947F" w14:textId="45A9C7BB" w:rsidR="009A02EA" w:rsidRPr="009631FA" w:rsidRDefault="00974178" w:rsidP="00D53D3E">
      <w:pPr>
        <w:spacing w:after="120" w:line="480" w:lineRule="auto"/>
        <w:ind w:right="1134"/>
        <w:contextualSpacing/>
        <w:rPr>
          <w:rFonts w:asciiTheme="majorHAnsi" w:hAnsiTheme="majorHAnsi" w:cstheme="majorHAnsi"/>
          <w:sz w:val="20"/>
          <w:szCs w:val="20"/>
        </w:rPr>
      </w:pPr>
      <w:r w:rsidRPr="009631FA">
        <w:rPr>
          <w:sz w:val="20"/>
          <w:szCs w:val="20"/>
          <w:lang w:val="de"/>
        </w:rPr>
        <w:br/>
      </w:r>
      <w:r w:rsidR="009A02EA" w:rsidRPr="009631FA">
        <w:rPr>
          <w:sz w:val="20"/>
          <w:szCs w:val="20"/>
          <w:lang w:val="de"/>
        </w:rPr>
        <w:t>________________</w:t>
      </w:r>
      <w:r w:rsidR="009A02EA" w:rsidRPr="009631FA">
        <w:rPr>
          <w:i/>
          <w:sz w:val="20"/>
          <w:szCs w:val="20"/>
          <w:lang w:val="de"/>
        </w:rPr>
        <w:t>,</w:t>
      </w:r>
      <w:r w:rsidR="009A02EA">
        <w:rPr>
          <w:sz w:val="20"/>
          <w:szCs w:val="20"/>
          <w:lang w:val="de"/>
        </w:rPr>
        <w:t xml:space="preserve"> </w:t>
      </w:r>
      <w:r w:rsidR="004A5C1E">
        <w:rPr>
          <w:sz w:val="20"/>
          <w:szCs w:val="20"/>
          <w:lang w:val="de"/>
        </w:rPr>
        <w:tab/>
      </w:r>
      <w:r w:rsidR="009A02EA">
        <w:rPr>
          <w:sz w:val="20"/>
          <w:szCs w:val="20"/>
          <w:lang w:val="de"/>
        </w:rPr>
        <w:t>____________________________</w:t>
      </w:r>
    </w:p>
    <w:p w14:paraId="4BB4ABD2" w14:textId="027A4252" w:rsidR="009A02EA" w:rsidRPr="009631FA" w:rsidRDefault="009A02EA" w:rsidP="00D53D3E">
      <w:pPr>
        <w:ind w:left="2127" w:right="108" w:hanging="2127"/>
        <w:rPr>
          <w:rFonts w:asciiTheme="majorHAnsi" w:hAnsiTheme="majorHAnsi" w:cstheme="majorHAnsi"/>
          <w:sz w:val="20"/>
          <w:szCs w:val="20"/>
        </w:rPr>
      </w:pPr>
      <w:r w:rsidRPr="009631FA">
        <w:rPr>
          <w:sz w:val="20"/>
          <w:szCs w:val="20"/>
          <w:lang w:val="de"/>
        </w:rPr>
        <w:t>Ort, Datum</w:t>
      </w:r>
      <w:r>
        <w:rPr>
          <w:sz w:val="20"/>
          <w:szCs w:val="20"/>
          <w:lang w:val="de"/>
        </w:rPr>
        <w:t xml:space="preserve">, </w:t>
      </w:r>
      <w:r w:rsidR="00495A46">
        <w:rPr>
          <w:sz w:val="20"/>
          <w:szCs w:val="20"/>
          <w:lang w:val="de"/>
        </w:rPr>
        <w:tab/>
      </w:r>
      <w:r>
        <w:rPr>
          <w:sz w:val="20"/>
          <w:szCs w:val="20"/>
          <w:lang w:val="de"/>
        </w:rPr>
        <w:t xml:space="preserve">Unterschrift </w:t>
      </w:r>
      <w:r w:rsidR="00C0690B" w:rsidRPr="009631FA">
        <w:rPr>
          <w:sz w:val="20"/>
          <w:szCs w:val="20"/>
          <w:lang w:val="de"/>
        </w:rPr>
        <w:t>des</w:t>
      </w:r>
      <w:r w:rsidR="00C0690B">
        <w:rPr>
          <w:sz w:val="20"/>
          <w:szCs w:val="20"/>
          <w:lang w:val="de"/>
        </w:rPr>
        <w:t>*der</w:t>
      </w:r>
      <w:r w:rsidR="00C0690B" w:rsidRPr="009631FA">
        <w:rPr>
          <w:sz w:val="20"/>
          <w:szCs w:val="20"/>
          <w:lang w:val="de"/>
        </w:rPr>
        <w:t xml:space="preserve"> </w:t>
      </w:r>
      <w:r w:rsidR="00C0690B">
        <w:rPr>
          <w:sz w:val="20"/>
          <w:szCs w:val="20"/>
          <w:lang w:val="de"/>
        </w:rPr>
        <w:t xml:space="preserve">später benannte*n </w:t>
      </w:r>
      <w:r w:rsidR="00495A46">
        <w:rPr>
          <w:sz w:val="20"/>
          <w:szCs w:val="20"/>
          <w:lang w:val="de"/>
        </w:rPr>
        <w:t xml:space="preserve">oder neuen </w:t>
      </w:r>
      <w:r w:rsidR="00C0690B">
        <w:rPr>
          <w:sz w:val="20"/>
          <w:szCs w:val="20"/>
          <w:lang w:val="de"/>
        </w:rPr>
        <w:t>Mentor*in/ des*der weitere*n Betreuer*in</w:t>
      </w:r>
      <w:r w:rsidR="00C0690B" w:rsidDel="00B03278">
        <w:rPr>
          <w:sz w:val="20"/>
          <w:szCs w:val="20"/>
          <w:lang w:val="de"/>
        </w:rPr>
        <w:t xml:space="preserve"> </w:t>
      </w:r>
      <w:r w:rsidR="001849C9">
        <w:rPr>
          <w:sz w:val="20"/>
          <w:szCs w:val="20"/>
          <w:lang w:val="de"/>
        </w:rPr>
        <w:t>(Zutreffendes bitte markieren)</w:t>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r w:rsidRPr="009631FA">
        <w:rPr>
          <w:sz w:val="20"/>
          <w:szCs w:val="20"/>
          <w:lang w:val="de"/>
        </w:rPr>
        <w:tab/>
      </w:r>
    </w:p>
    <w:p w14:paraId="33D0670A" w14:textId="77777777" w:rsidR="009A02EA" w:rsidRPr="009631FA" w:rsidRDefault="009A02EA" w:rsidP="00D53D3E">
      <w:pPr>
        <w:spacing w:after="120" w:line="480" w:lineRule="auto"/>
        <w:ind w:right="1134"/>
        <w:contextualSpacing/>
        <w:rPr>
          <w:sz w:val="20"/>
          <w:szCs w:val="20"/>
        </w:rPr>
      </w:pPr>
    </w:p>
    <w:sectPr w:rsidR="009A02EA" w:rsidRPr="009631FA" w:rsidSect="001849C9">
      <w:headerReference w:type="default" r:id="rId8"/>
      <w:footerReference w:type="default" r:id="rId9"/>
      <w:headerReference w:type="first" r:id="rId10"/>
      <w:pgSz w:w="11907" w:h="16838" w:code="9"/>
      <w:pgMar w:top="1650" w:right="1701" w:bottom="851" w:left="1080" w:header="52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2424" w14:textId="77777777" w:rsidR="00654290" w:rsidRDefault="00654290" w:rsidP="00841A96">
      <w:r>
        <w:rPr>
          <w:lang w:val="de"/>
        </w:rPr>
        <w:separator/>
      </w:r>
    </w:p>
  </w:endnote>
  <w:endnote w:type="continuationSeparator" w:id="0">
    <w:p w14:paraId="48AE27F0" w14:textId="77777777" w:rsidR="00654290" w:rsidRDefault="00654290" w:rsidP="00841A96">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altName w:val="Arial"/>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8F82" w14:textId="28119C2C" w:rsidR="00BE5948" w:rsidRPr="009631FA" w:rsidRDefault="007946F9" w:rsidP="003D6096">
    <w:pPr>
      <w:pStyle w:val="Fuzeile"/>
      <w:tabs>
        <w:tab w:val="clear" w:pos="6804"/>
        <w:tab w:val="right" w:pos="9498"/>
      </w:tabs>
    </w:pPr>
    <w:r>
      <w:rPr>
        <w:lang w:val="de"/>
      </w:rPr>
      <w:t>Betreuungsver</w:t>
    </w:r>
    <w:r w:rsidR="002B20F6">
      <w:rPr>
        <w:lang w:val="de"/>
      </w:rPr>
      <w:t>einbarung</w:t>
    </w:r>
    <w:r>
      <w:rPr>
        <w:lang w:val="de"/>
      </w:rPr>
      <w:t xml:space="preserve"> de</w:t>
    </w:r>
    <w:r w:rsidR="002B20F6">
      <w:rPr>
        <w:lang w:val="de"/>
      </w:rPr>
      <w:t>s</w:t>
    </w:r>
    <w:r>
      <w:rPr>
        <w:lang w:val="de"/>
      </w:rPr>
      <w:t xml:space="preserve"> G</w:t>
    </w:r>
    <w:r w:rsidR="00C36601">
      <w:rPr>
        <w:lang w:val="de"/>
      </w:rPr>
      <w:t>C</w:t>
    </w:r>
    <w:r w:rsidR="0092156A">
      <w:rPr>
        <w:lang w:val="de"/>
      </w:rPr>
      <w:t xml:space="preserve"> </w:t>
    </w:r>
    <w:r w:rsidR="000F4507">
      <w:rPr>
        <w:lang w:val="de"/>
      </w:rPr>
      <w:t>SOT</w:t>
    </w:r>
    <w:r w:rsidR="00E63DDA">
      <w:rPr>
        <w:lang w:val="de"/>
      </w:rPr>
      <w:t xml:space="preserve"> </w:t>
    </w:r>
    <w:r w:rsidR="00BE5948" w:rsidRPr="00AF256E">
      <w:rPr>
        <w:lang w:val="de"/>
      </w:rPr>
      <w:tab/>
    </w:r>
    <w:r w:rsidR="00BE5948">
      <w:rPr>
        <w:lang w:val="de"/>
      </w:rPr>
      <w:t>Seite</w:t>
    </w:r>
    <w:r w:rsidR="00BE5948" w:rsidRPr="00AF256E">
      <w:rPr>
        <w:lang w:val="de"/>
      </w:rPr>
      <w:t xml:space="preserve"> </w:t>
    </w:r>
    <w:r w:rsidR="00BE5948">
      <w:rPr>
        <w:lang w:val="de"/>
      </w:rPr>
      <w:fldChar w:fldCharType="begin"/>
    </w:r>
    <w:r w:rsidR="00BE5948" w:rsidRPr="00AF256E">
      <w:rPr>
        <w:lang w:val="de"/>
      </w:rPr>
      <w:instrText>PAGE   \* MERGEFORMAT</w:instrText>
    </w:r>
    <w:r w:rsidR="00BE5948">
      <w:rPr>
        <w:lang w:val="de"/>
      </w:rPr>
      <w:fldChar w:fldCharType="separate"/>
    </w:r>
    <w:r w:rsidR="00801ECE">
      <w:rPr>
        <w:noProof/>
        <w:lang w:val="de"/>
      </w:rPr>
      <w:t>4</w:t>
    </w:r>
    <w:r w:rsidR="00BE5948">
      <w:rPr>
        <w:lang w:val="de"/>
      </w:rPr>
      <w:fldChar w:fldCharType="end"/>
    </w:r>
    <w:r w:rsidR="00BE5948" w:rsidRPr="00AF256E">
      <w:rPr>
        <w:lang w:val="de"/>
      </w:rPr>
      <w:t xml:space="preserve"> </w:t>
    </w:r>
    <w:r w:rsidR="00BE5948">
      <w:rPr>
        <w:lang w:val="de"/>
      </w:rPr>
      <w:t>von</w:t>
    </w:r>
    <w:r w:rsidR="001A153C">
      <w:rPr>
        <w:lang w:val="de"/>
      </w:rPr>
      <w:t xml:space="preserve"> </w:t>
    </w:r>
    <w:del w:id="2" w:author="Autor">
      <w:r w:rsidR="001A153C" w:rsidDel="00686F95">
        <w:rPr>
          <w:lang w:val="de"/>
        </w:rPr>
        <w:delText>7</w:delText>
      </w:r>
    </w:del>
    <w:ins w:id="3" w:author="Autor">
      <w:r w:rsidR="00686F95">
        <w:rPr>
          <w:lang w:val="de"/>
        </w:rPr>
        <w:t>9</w:t>
      </w:r>
    </w:ins>
  </w:p>
  <w:p w14:paraId="682C3089" w14:textId="77777777" w:rsidR="00BE5948" w:rsidRPr="009631FA" w:rsidRDefault="00BE5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281B" w14:textId="77777777" w:rsidR="00654290" w:rsidRDefault="00654290" w:rsidP="00841A96">
      <w:r>
        <w:rPr>
          <w:lang w:val="de"/>
        </w:rPr>
        <w:separator/>
      </w:r>
    </w:p>
  </w:footnote>
  <w:footnote w:type="continuationSeparator" w:id="0">
    <w:p w14:paraId="50EFD3D4" w14:textId="77777777" w:rsidR="00654290" w:rsidRDefault="00654290" w:rsidP="00841A96">
      <w:r>
        <w:rPr>
          <w:lang w:val="de"/>
        </w:rPr>
        <w:continuationSeparator/>
      </w:r>
    </w:p>
  </w:footnote>
  <w:footnote w:id="1">
    <w:p w14:paraId="037FD223" w14:textId="43045EE1" w:rsidR="00BE5948" w:rsidRPr="00D6038E" w:rsidRDefault="00BE5948" w:rsidP="00D53D3E">
      <w:pPr>
        <w:pStyle w:val="Funotentext"/>
        <w:jc w:val="left"/>
        <w:rPr>
          <w:rFonts w:asciiTheme="minorHAnsi" w:hAnsiTheme="minorHAnsi" w:cstheme="minorHAnsi"/>
          <w:sz w:val="20"/>
        </w:rPr>
      </w:pPr>
      <w:r w:rsidRPr="00D6038E">
        <w:rPr>
          <w:rStyle w:val="Funotenzeichen"/>
          <w:rFonts w:asciiTheme="minorHAnsi" w:hAnsiTheme="minorHAnsi" w:cstheme="minorHAnsi"/>
          <w:sz w:val="20"/>
          <w:lang w:val="de"/>
        </w:rPr>
        <w:footnoteRef/>
      </w:r>
      <w:r w:rsidRPr="00D6038E">
        <w:rPr>
          <w:rFonts w:asciiTheme="minorHAnsi" w:hAnsiTheme="minorHAnsi" w:cstheme="minorHAnsi"/>
          <w:sz w:val="20"/>
          <w:lang w:val="de"/>
        </w:rPr>
        <w:t xml:space="preserve"> </w:t>
      </w:r>
      <w:r w:rsidR="00A175E9" w:rsidRPr="00D6038E">
        <w:rPr>
          <w:rFonts w:asciiTheme="minorHAnsi" w:hAnsiTheme="minorHAnsi" w:cstheme="minorHAnsi"/>
          <w:sz w:val="20"/>
        </w:rPr>
        <w:t xml:space="preserve">Bei einem </w:t>
      </w:r>
      <w:r w:rsidR="00A175E9" w:rsidRPr="00D6038E">
        <w:rPr>
          <w:rFonts w:asciiTheme="minorHAnsi" w:hAnsiTheme="minorHAnsi" w:cstheme="minorHAnsi"/>
          <w:b/>
          <w:sz w:val="20"/>
        </w:rPr>
        <w:t>Wechsel der*des Betreuenden</w:t>
      </w:r>
      <w:r w:rsidR="00A175E9" w:rsidRPr="00D6038E">
        <w:rPr>
          <w:rFonts w:asciiTheme="minorHAnsi" w:hAnsiTheme="minorHAnsi" w:cstheme="minorHAnsi"/>
          <w:sz w:val="20"/>
        </w:rPr>
        <w:t xml:space="preserve"> ist eine neue Betreuungsvereinbarung abzuschließen.</w:t>
      </w:r>
      <w:r w:rsidR="004E1708">
        <w:rPr>
          <w:rFonts w:asciiTheme="minorHAnsi" w:hAnsiTheme="minorHAnsi" w:cstheme="minorHAnsi"/>
          <w:sz w:val="20"/>
        </w:rPr>
        <w:br/>
      </w:r>
    </w:p>
  </w:footnote>
  <w:footnote w:id="2">
    <w:p w14:paraId="59AD4541" w14:textId="19B8B57B" w:rsidR="00BE5948" w:rsidRPr="00D6038E" w:rsidRDefault="00BE5948" w:rsidP="00D53D3E">
      <w:pPr>
        <w:pStyle w:val="Funotentext"/>
        <w:spacing w:before="0"/>
        <w:jc w:val="left"/>
        <w:rPr>
          <w:rFonts w:asciiTheme="minorHAnsi" w:hAnsiTheme="minorHAnsi" w:cstheme="minorHAnsi"/>
          <w:sz w:val="20"/>
        </w:rPr>
      </w:pPr>
      <w:r w:rsidRPr="00D6038E">
        <w:rPr>
          <w:rStyle w:val="Funotenzeichen"/>
          <w:rFonts w:asciiTheme="minorHAnsi" w:hAnsiTheme="minorHAnsi" w:cstheme="minorHAnsi"/>
          <w:sz w:val="20"/>
          <w:lang w:val="de"/>
        </w:rPr>
        <w:footnoteRef/>
      </w:r>
      <w:r w:rsidRPr="00D6038E">
        <w:rPr>
          <w:rFonts w:asciiTheme="minorHAnsi" w:hAnsiTheme="minorHAnsi" w:cstheme="minorHAnsi"/>
          <w:sz w:val="20"/>
          <w:lang w:val="de"/>
        </w:rPr>
        <w:t xml:space="preserve"> </w:t>
      </w:r>
      <w:r w:rsidR="00A175E9" w:rsidRPr="00D6038E">
        <w:rPr>
          <w:rFonts w:asciiTheme="minorHAnsi" w:hAnsiTheme="minorHAnsi" w:cstheme="minorHAnsi"/>
          <w:sz w:val="20"/>
          <w:lang w:val="de"/>
        </w:rPr>
        <w:t xml:space="preserve">Bei </w:t>
      </w:r>
      <w:r w:rsidR="00A175E9" w:rsidRPr="00D6038E">
        <w:rPr>
          <w:rFonts w:asciiTheme="minorHAnsi" w:hAnsiTheme="minorHAnsi" w:cstheme="minorHAnsi"/>
          <w:b/>
          <w:sz w:val="20"/>
          <w:lang w:val="de"/>
        </w:rPr>
        <w:t>Promotionen in Kooperation</w:t>
      </w:r>
      <w:r w:rsidR="00A175E9" w:rsidRPr="00D6038E">
        <w:rPr>
          <w:rFonts w:asciiTheme="minorHAnsi" w:hAnsiTheme="minorHAnsi" w:cstheme="minorHAnsi"/>
          <w:sz w:val="20"/>
          <w:lang w:val="de"/>
        </w:rPr>
        <w:t xml:space="preserve"> mit Hochschulen für angewandte Wissenschaften sowie mit internationalen Partneruniversitäten muss die*der Zweitbetreuende von der kooperierenden Institution einbezogen und in der Betreuungsvereinbarung aufgeführt werden.</w:t>
      </w:r>
      <w:r w:rsidR="004E1708">
        <w:rPr>
          <w:rFonts w:asciiTheme="minorHAnsi" w:hAnsiTheme="minorHAnsi" w:cstheme="minorHAnsi"/>
          <w:sz w:val="20"/>
          <w:lang w:val="de"/>
        </w:rPr>
        <w:br/>
      </w:r>
    </w:p>
  </w:footnote>
  <w:footnote w:id="3">
    <w:p w14:paraId="6746C5D2" w14:textId="3A2E7551" w:rsidR="00BE5948" w:rsidRPr="00D6038E" w:rsidRDefault="00BE5948" w:rsidP="00D53D3E">
      <w:pPr>
        <w:pStyle w:val="Funotentext"/>
        <w:spacing w:before="0"/>
        <w:jc w:val="left"/>
        <w:rPr>
          <w:rFonts w:asciiTheme="minorHAnsi" w:hAnsiTheme="minorHAnsi" w:cstheme="minorHAnsi"/>
          <w:sz w:val="20"/>
        </w:rPr>
      </w:pPr>
      <w:r w:rsidRPr="00D6038E">
        <w:rPr>
          <w:rStyle w:val="Funotenzeichen"/>
          <w:rFonts w:asciiTheme="minorHAnsi" w:hAnsiTheme="minorHAnsi" w:cstheme="minorHAnsi"/>
          <w:sz w:val="20"/>
          <w:lang w:val="de"/>
        </w:rPr>
        <w:footnoteRef/>
      </w:r>
      <w:r w:rsidRPr="00D6038E">
        <w:rPr>
          <w:rFonts w:asciiTheme="minorHAnsi" w:hAnsiTheme="minorHAnsi" w:cstheme="minorHAnsi"/>
          <w:sz w:val="20"/>
          <w:lang w:val="de"/>
        </w:rPr>
        <w:t xml:space="preserve"> </w:t>
      </w:r>
      <w:r w:rsidR="00A175E9" w:rsidRPr="00D6038E">
        <w:rPr>
          <w:rFonts w:asciiTheme="minorHAnsi" w:hAnsiTheme="minorHAnsi" w:cstheme="minorHAnsi"/>
          <w:sz w:val="20"/>
          <w:lang w:val="de"/>
        </w:rPr>
        <w:t xml:space="preserve">Mindestens ein </w:t>
      </w:r>
      <w:r w:rsidR="00A175E9" w:rsidRPr="00D6038E">
        <w:rPr>
          <w:rFonts w:asciiTheme="minorHAnsi" w:hAnsiTheme="minorHAnsi" w:cstheme="minorHAnsi"/>
          <w:b/>
          <w:sz w:val="20"/>
          <w:lang w:val="de"/>
        </w:rPr>
        <w:t>Mentor*in</w:t>
      </w:r>
      <w:r w:rsidR="00A175E9" w:rsidRPr="00D6038E">
        <w:rPr>
          <w:rFonts w:asciiTheme="minorHAnsi" w:hAnsiTheme="minorHAnsi" w:cstheme="minorHAnsi"/>
          <w:sz w:val="20"/>
          <w:lang w:val="de"/>
        </w:rPr>
        <w:t xml:space="preserve"> ist in jedem Promotionsvorhaben zu benennen. Mentoren*innen können fachliche aber auch überfachliche Beratung bieten oder zur Persönlichkeitsentwicklung herangezogen werden. Mentoren*innen können alle Personen sein, die ihre Befähigung zur selbstständigen wissenschaftlichen Arbeit in der Regel durch eine Promotion nachgewiesen haben. Sie sollten nach Möglichkeit unabhängige Personen sein, die nicht dem Lehrstuhl bzw. der Professur der*des Betreuenden angehören.</w:t>
      </w:r>
      <w:r w:rsidR="004E1708">
        <w:rPr>
          <w:rFonts w:asciiTheme="minorHAnsi" w:hAnsiTheme="minorHAnsi" w:cstheme="minorHAnsi"/>
          <w:sz w:val="20"/>
          <w:lang w:val="de"/>
        </w:rPr>
        <w:t xml:space="preserve"> Siehe auch </w:t>
      </w:r>
      <w:hyperlink r:id="rId1" w:history="1">
        <w:r w:rsidR="00D53D3E" w:rsidRPr="00FF0682">
          <w:rPr>
            <w:rStyle w:val="Hyperlink"/>
            <w:rFonts w:asciiTheme="minorHAnsi" w:hAnsiTheme="minorHAnsi" w:cstheme="minorHAnsi"/>
            <w:sz w:val="20"/>
            <w:szCs w:val="20"/>
            <w:lang w:val="de"/>
          </w:rPr>
          <w:t>https://www.sot.tum.de/sot/promotion-1/promotionsbeginn/eine-n-mentor-in-finden/</w:t>
        </w:r>
      </w:hyperlink>
      <w:r w:rsidR="00D53D3E">
        <w:rPr>
          <w:rFonts w:asciiTheme="minorHAnsi" w:hAnsiTheme="minorHAnsi" w:cstheme="minorHAnsi"/>
          <w:sz w:val="20"/>
          <w:lang w:val="de"/>
        </w:rPr>
        <w:t xml:space="preserve"> </w:t>
      </w:r>
    </w:p>
  </w:footnote>
  <w:footnote w:id="4">
    <w:p w14:paraId="2120091E" w14:textId="2D9C41DA" w:rsidR="00BE5948" w:rsidRPr="009631FA" w:rsidRDefault="00BE5948" w:rsidP="00051E48">
      <w:pPr>
        <w:pStyle w:val="Funotentext"/>
        <w:rPr>
          <w:rFonts w:asciiTheme="minorHAnsi" w:eastAsia="Arial" w:hAnsiTheme="minorHAnsi" w:cstheme="minorHAnsi"/>
          <w:sz w:val="14"/>
          <w:szCs w:val="14"/>
        </w:rPr>
      </w:pPr>
      <w:r>
        <w:rPr>
          <w:rStyle w:val="Funotenzeichen"/>
          <w:lang w:val="de"/>
        </w:rPr>
        <w:footnoteRef/>
      </w:r>
      <w:r w:rsidRPr="00096E49">
        <w:rPr>
          <w:lang w:val="de"/>
        </w:rPr>
        <w:t xml:space="preserve"> </w:t>
      </w:r>
      <w:r w:rsidRPr="00B97FBC">
        <w:rPr>
          <w:sz w:val="16"/>
          <w:szCs w:val="16"/>
          <w:lang w:val="de"/>
        </w:rPr>
        <w:t xml:space="preserve">Partnerinstitutionen sind öffentliche </w:t>
      </w:r>
      <w:r w:rsidR="009631FA">
        <w:rPr>
          <w:sz w:val="16"/>
          <w:szCs w:val="16"/>
          <w:lang w:val="de"/>
        </w:rPr>
        <w:t>wissenschaftliche</w:t>
      </w:r>
      <w:r w:rsidRPr="00B97FBC">
        <w:rPr>
          <w:sz w:val="16"/>
          <w:szCs w:val="16"/>
          <w:lang w:val="de"/>
        </w:rPr>
        <w:t xml:space="preserve"> Forschungseinrichtungen, die vom Graduiertenzentrum anerkannt sind.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0460" w14:textId="77777777" w:rsidR="00BE5948" w:rsidRPr="003B0E0B" w:rsidRDefault="00BE5948" w:rsidP="00FC667E">
    <w:pPr>
      <w:pStyle w:val="KopfzeileohneFakultt"/>
      <w:rPr>
        <w:sz w:val="16"/>
        <w:szCs w:val="16"/>
        <w:lang w:val="en-US"/>
      </w:rPr>
    </w:pPr>
    <w:r w:rsidRPr="00051E48">
      <w:rPr>
        <w:sz w:val="16"/>
        <w:szCs w:val="16"/>
      </w:rPr>
      <w:drawing>
        <wp:anchor distT="0" distB="0" distL="114300" distR="114300" simplePos="0" relativeHeight="251663360" behindDoc="0" locked="1" layoutInCell="1" allowOverlap="1" wp14:anchorId="6AD242C4" wp14:editId="1F585C2E">
          <wp:simplePos x="0" y="0"/>
          <wp:positionH relativeFrom="rightMargin">
            <wp:posOffset>-676910</wp:posOffset>
          </wp:positionH>
          <wp:positionV relativeFrom="page">
            <wp:posOffset>367030</wp:posOffset>
          </wp:positionV>
          <wp:extent cx="682625" cy="359410"/>
          <wp:effectExtent l="19050" t="0" r="3175" b="0"/>
          <wp:wrapNone/>
          <wp:docPr id="1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r w:rsidRPr="003B0E0B">
      <w:rPr>
        <w:sz w:val="16"/>
        <w:szCs w:val="16"/>
        <w:lang w:val="en-US"/>
      </w:rPr>
      <w:t>Graduiertenzentrum</w:t>
    </w:r>
  </w:p>
  <w:p w14:paraId="7D3FB069" w14:textId="0B3D87D7" w:rsidR="00777B49" w:rsidRPr="003B0E0B" w:rsidRDefault="00BE5948" w:rsidP="002C02F1">
    <w:pPr>
      <w:pStyle w:val="KopfzeileohneFakultt"/>
      <w:rPr>
        <w:sz w:val="16"/>
        <w:szCs w:val="16"/>
        <w:lang w:val="en-GB"/>
      </w:rPr>
    </w:pPr>
    <w:r w:rsidRPr="003B0E0B">
      <w:rPr>
        <w:sz w:val="16"/>
        <w:szCs w:val="16"/>
        <w:lang w:val="en-GB"/>
      </w:rPr>
      <w:t xml:space="preserve">TUM </w:t>
    </w:r>
    <w:r w:rsidR="002B20F6" w:rsidRPr="003B0E0B">
      <w:rPr>
        <w:sz w:val="16"/>
        <w:szCs w:val="16"/>
        <w:lang w:val="en-GB"/>
      </w:rPr>
      <w:t>School of Social Sciences and Technology</w:t>
    </w:r>
  </w:p>
  <w:p w14:paraId="0F5FBA23" w14:textId="77777777" w:rsidR="00BE5948" w:rsidRPr="00051E48" w:rsidRDefault="00BE5948" w:rsidP="002C02F1">
    <w:pPr>
      <w:pStyle w:val="KopfzeileohneFakultt"/>
      <w:rPr>
        <w:lang w:val="en-US"/>
      </w:rPr>
    </w:pPr>
    <w:r>
      <w:rPr>
        <w:sz w:val="16"/>
        <w:szCs w:val="16"/>
        <w:lang w:val="de"/>
      </w:rPr>
      <w:t>Technische Universität München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CD8E" w14:textId="77777777" w:rsidR="00BE5948" w:rsidRPr="002640EC" w:rsidRDefault="00BE5948" w:rsidP="00FC667E">
    <w:pPr>
      <w:pStyle w:val="KopfzeileohneFakultt"/>
    </w:pPr>
    <w:r>
      <w:drawing>
        <wp:anchor distT="0" distB="0" distL="114300" distR="114300" simplePos="0" relativeHeight="251661312" behindDoc="0" locked="1" layoutInCell="1" allowOverlap="1" wp14:anchorId="1BD517AC" wp14:editId="58F9D57C">
          <wp:simplePos x="0" y="0"/>
          <wp:positionH relativeFrom="rightMargin">
            <wp:posOffset>-676910</wp:posOffset>
          </wp:positionH>
          <wp:positionV relativeFrom="page">
            <wp:posOffset>367030</wp:posOffset>
          </wp:positionV>
          <wp:extent cx="682625" cy="359410"/>
          <wp:effectExtent l="1905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p>
  <w:p w14:paraId="1DC08C45" w14:textId="77777777" w:rsidR="00BE5948" w:rsidRDefault="00BE5948" w:rsidP="00FC667E">
    <w:pPr>
      <w:pStyle w:val="KopfzeileohneFakultt"/>
    </w:pPr>
    <w:r>
      <w:rPr>
        <w:lang w:val="de"/>
      </w:rPr>
      <w:t>TUM Graduiertenschule</w:t>
    </w:r>
  </w:p>
  <w:p w14:paraId="7ED1E8B6" w14:textId="77777777" w:rsidR="00BE5948" w:rsidRPr="002640EC" w:rsidRDefault="00BE5948" w:rsidP="00FC667E">
    <w:pPr>
      <w:pStyle w:val="KopfzeileohneFakultt"/>
    </w:pPr>
    <w:r w:rsidRPr="002640EC">
      <w:rPr>
        <w:lang w:val="de"/>
      </w:rPr>
      <w:t>Technische Universität München</w:t>
    </w:r>
  </w:p>
  <w:p w14:paraId="55D9906B" w14:textId="77777777" w:rsidR="00BE5948" w:rsidRDefault="00BE5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25A3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B7139B"/>
    <w:multiLevelType w:val="multilevel"/>
    <w:tmpl w:val="BDC24C84"/>
    <w:lvl w:ilvl="0">
      <w:start w:val="1"/>
      <w:numFmt w:val="decimal"/>
      <w:lvlText w:val="%1."/>
      <w:lvlJc w:val="left"/>
      <w:pPr>
        <w:ind w:left="644" w:hanging="360"/>
      </w:pPr>
    </w:lvl>
    <w:lvl w:ilvl="1">
      <w:start w:val="1"/>
      <w:numFmt w:val="decimal"/>
      <w:isLgl/>
      <w:lvlText w:val="%1.%2."/>
      <w:lvlJc w:val="left"/>
      <w:pPr>
        <w:ind w:left="1001" w:hanging="36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075"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49" w:hanging="1080"/>
      </w:pPr>
      <w:rPr>
        <w:rFonts w:hint="default"/>
      </w:rPr>
    </w:lvl>
    <w:lvl w:ilvl="6">
      <w:start w:val="1"/>
      <w:numFmt w:val="decimal"/>
      <w:isLgl/>
      <w:lvlText w:val="%1.%2.%3.%4.%5.%6.%7."/>
      <w:lvlJc w:val="left"/>
      <w:pPr>
        <w:ind w:left="3866" w:hanging="1440"/>
      </w:pPr>
      <w:rPr>
        <w:rFonts w:hint="default"/>
      </w:rPr>
    </w:lvl>
    <w:lvl w:ilvl="7">
      <w:start w:val="1"/>
      <w:numFmt w:val="decimal"/>
      <w:isLgl/>
      <w:lvlText w:val="%1.%2.%3.%4.%5.%6.%7.%8."/>
      <w:lvlJc w:val="left"/>
      <w:pPr>
        <w:ind w:left="4223" w:hanging="1440"/>
      </w:pPr>
      <w:rPr>
        <w:rFonts w:hint="default"/>
      </w:rPr>
    </w:lvl>
    <w:lvl w:ilvl="8">
      <w:start w:val="1"/>
      <w:numFmt w:val="decimal"/>
      <w:isLgl/>
      <w:lvlText w:val="%1.%2.%3.%4.%5.%6.%7.%8.%9."/>
      <w:lvlJc w:val="left"/>
      <w:pPr>
        <w:ind w:left="4940" w:hanging="1800"/>
      </w:pPr>
      <w:rPr>
        <w:rFonts w:hint="default"/>
      </w:rPr>
    </w:lvl>
  </w:abstractNum>
  <w:abstractNum w:abstractNumId="2" w15:restartNumberingAfterBreak="0">
    <w:nsid w:val="146653D3"/>
    <w:multiLevelType w:val="hybridMultilevel"/>
    <w:tmpl w:val="6D082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8C0A8A"/>
    <w:multiLevelType w:val="hybridMultilevel"/>
    <w:tmpl w:val="EF1A3F2E"/>
    <w:lvl w:ilvl="0" w:tplc="04070001">
      <w:start w:val="1"/>
      <w:numFmt w:val="bullet"/>
      <w:lvlText w:val=""/>
      <w:lvlJc w:val="left"/>
      <w:pPr>
        <w:ind w:left="1086" w:hanging="360"/>
      </w:pPr>
      <w:rPr>
        <w:rFonts w:ascii="Symbol" w:hAnsi="Symbol" w:hint="default"/>
      </w:rPr>
    </w:lvl>
    <w:lvl w:ilvl="1" w:tplc="04070003" w:tentative="1">
      <w:start w:val="1"/>
      <w:numFmt w:val="bullet"/>
      <w:lvlText w:val="o"/>
      <w:lvlJc w:val="left"/>
      <w:pPr>
        <w:ind w:left="1806" w:hanging="360"/>
      </w:pPr>
      <w:rPr>
        <w:rFonts w:ascii="Courier New" w:hAnsi="Courier New" w:cs="Courier New" w:hint="default"/>
      </w:rPr>
    </w:lvl>
    <w:lvl w:ilvl="2" w:tplc="04070005" w:tentative="1">
      <w:start w:val="1"/>
      <w:numFmt w:val="bullet"/>
      <w:lvlText w:val=""/>
      <w:lvlJc w:val="left"/>
      <w:pPr>
        <w:ind w:left="2526" w:hanging="360"/>
      </w:pPr>
      <w:rPr>
        <w:rFonts w:ascii="Wingdings" w:hAnsi="Wingdings" w:hint="default"/>
      </w:rPr>
    </w:lvl>
    <w:lvl w:ilvl="3" w:tplc="04070001" w:tentative="1">
      <w:start w:val="1"/>
      <w:numFmt w:val="bullet"/>
      <w:lvlText w:val=""/>
      <w:lvlJc w:val="left"/>
      <w:pPr>
        <w:ind w:left="3246" w:hanging="360"/>
      </w:pPr>
      <w:rPr>
        <w:rFonts w:ascii="Symbol" w:hAnsi="Symbol" w:hint="default"/>
      </w:rPr>
    </w:lvl>
    <w:lvl w:ilvl="4" w:tplc="04070003" w:tentative="1">
      <w:start w:val="1"/>
      <w:numFmt w:val="bullet"/>
      <w:lvlText w:val="o"/>
      <w:lvlJc w:val="left"/>
      <w:pPr>
        <w:ind w:left="3966" w:hanging="360"/>
      </w:pPr>
      <w:rPr>
        <w:rFonts w:ascii="Courier New" w:hAnsi="Courier New" w:cs="Courier New" w:hint="default"/>
      </w:rPr>
    </w:lvl>
    <w:lvl w:ilvl="5" w:tplc="04070005" w:tentative="1">
      <w:start w:val="1"/>
      <w:numFmt w:val="bullet"/>
      <w:lvlText w:val=""/>
      <w:lvlJc w:val="left"/>
      <w:pPr>
        <w:ind w:left="4686" w:hanging="360"/>
      </w:pPr>
      <w:rPr>
        <w:rFonts w:ascii="Wingdings" w:hAnsi="Wingdings" w:hint="default"/>
      </w:rPr>
    </w:lvl>
    <w:lvl w:ilvl="6" w:tplc="04070001" w:tentative="1">
      <w:start w:val="1"/>
      <w:numFmt w:val="bullet"/>
      <w:lvlText w:val=""/>
      <w:lvlJc w:val="left"/>
      <w:pPr>
        <w:ind w:left="5406" w:hanging="360"/>
      </w:pPr>
      <w:rPr>
        <w:rFonts w:ascii="Symbol" w:hAnsi="Symbol" w:hint="default"/>
      </w:rPr>
    </w:lvl>
    <w:lvl w:ilvl="7" w:tplc="04070003" w:tentative="1">
      <w:start w:val="1"/>
      <w:numFmt w:val="bullet"/>
      <w:lvlText w:val="o"/>
      <w:lvlJc w:val="left"/>
      <w:pPr>
        <w:ind w:left="6126" w:hanging="360"/>
      </w:pPr>
      <w:rPr>
        <w:rFonts w:ascii="Courier New" w:hAnsi="Courier New" w:cs="Courier New" w:hint="default"/>
      </w:rPr>
    </w:lvl>
    <w:lvl w:ilvl="8" w:tplc="04070005" w:tentative="1">
      <w:start w:val="1"/>
      <w:numFmt w:val="bullet"/>
      <w:lvlText w:val=""/>
      <w:lvlJc w:val="left"/>
      <w:pPr>
        <w:ind w:left="6846" w:hanging="360"/>
      </w:pPr>
      <w:rPr>
        <w:rFonts w:ascii="Wingdings" w:hAnsi="Wingdings" w:hint="default"/>
      </w:rPr>
    </w:lvl>
  </w:abstractNum>
  <w:abstractNum w:abstractNumId="4" w15:restartNumberingAfterBreak="0">
    <w:nsid w:val="1CC5671A"/>
    <w:multiLevelType w:val="hybridMultilevel"/>
    <w:tmpl w:val="1C8809FA"/>
    <w:lvl w:ilvl="0" w:tplc="04070019">
      <w:start w:val="1"/>
      <w:numFmt w:val="lowerLetter"/>
      <w:lvlText w:val="%1."/>
      <w:lvlJc w:val="left"/>
      <w:pPr>
        <w:ind w:left="726" w:hanging="360"/>
      </w:pPr>
    </w:lvl>
    <w:lvl w:ilvl="1" w:tplc="04070019" w:tentative="1">
      <w:start w:val="1"/>
      <w:numFmt w:val="lowerLetter"/>
      <w:lvlText w:val="%2."/>
      <w:lvlJc w:val="left"/>
      <w:pPr>
        <w:ind w:left="1446" w:hanging="360"/>
      </w:pPr>
    </w:lvl>
    <w:lvl w:ilvl="2" w:tplc="0407001B" w:tentative="1">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F8358F"/>
    <w:multiLevelType w:val="multilevel"/>
    <w:tmpl w:val="A2AAEB7E"/>
    <w:lvl w:ilvl="0">
      <w:start w:val="2"/>
      <w:numFmt w:val="decimal"/>
      <w:lvlText w:val="%1"/>
      <w:lvlJc w:val="left"/>
      <w:pPr>
        <w:ind w:left="360" w:hanging="360"/>
      </w:pPr>
      <w:rPr>
        <w:rFonts w:hint="default"/>
      </w:rPr>
    </w:lvl>
    <w:lvl w:ilvl="1">
      <w:start w:val="1"/>
      <w:numFmt w:val="ordin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08108B"/>
    <w:multiLevelType w:val="multilevel"/>
    <w:tmpl w:val="F44C958A"/>
    <w:lvl w:ilvl="0">
      <w:start w:val="1"/>
      <w:numFmt w:val="ordinal"/>
      <w:lvlText w:val="5.%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7F583B"/>
    <w:multiLevelType w:val="hybridMultilevel"/>
    <w:tmpl w:val="2AF2E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5B2DDE"/>
    <w:multiLevelType w:val="hybridMultilevel"/>
    <w:tmpl w:val="C72696D6"/>
    <w:lvl w:ilvl="0" w:tplc="46128CF2">
      <w:start w:val="6"/>
      <w:numFmt w:val="lowerLetter"/>
      <w:lvlText w:val="%1."/>
      <w:lvlJc w:val="left"/>
      <w:pPr>
        <w:ind w:left="786"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0371D1A"/>
    <w:multiLevelType w:val="hybridMultilevel"/>
    <w:tmpl w:val="4AD673CC"/>
    <w:lvl w:ilvl="0" w:tplc="3B3243F8">
      <w:start w:val="1"/>
      <w:numFmt w:val="lowerLetter"/>
      <w:lvlText w:val="%1."/>
      <w:lvlJc w:val="left"/>
      <w:pPr>
        <w:ind w:left="72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9307E"/>
    <w:multiLevelType w:val="hybridMultilevel"/>
    <w:tmpl w:val="DE146462"/>
    <w:lvl w:ilvl="0" w:tplc="3E64EDD6">
      <w:start w:val="1"/>
      <w:numFmt w:val="decimal"/>
      <w:lvlText w:val="%1."/>
      <w:lvlJc w:val="left"/>
      <w:pPr>
        <w:ind w:left="6" w:hanging="360"/>
      </w:pPr>
      <w:rPr>
        <w:rFonts w:ascii="TUM Neue Helvetica 55 Regular" w:eastAsia="Times New Roman" w:hAnsi="TUM Neue Helvetica 55 Regular" w:cs="Times New Roman"/>
      </w:rPr>
    </w:lvl>
    <w:lvl w:ilvl="1" w:tplc="3B3243F8">
      <w:start w:val="1"/>
      <w:numFmt w:val="lowerLetter"/>
      <w:lvlText w:val="%2."/>
      <w:lvlJc w:val="left"/>
      <w:pPr>
        <w:ind w:left="726" w:hanging="360"/>
      </w:pPr>
      <w:rPr>
        <w:b w:val="0"/>
      </w:rPr>
    </w:lvl>
    <w:lvl w:ilvl="2" w:tplc="0407001B">
      <w:start w:val="1"/>
      <w:numFmt w:val="lowerRoman"/>
      <w:lvlText w:val="%3."/>
      <w:lvlJc w:val="right"/>
      <w:pPr>
        <w:ind w:left="1446" w:hanging="180"/>
      </w:pPr>
    </w:lvl>
    <w:lvl w:ilvl="3" w:tplc="0407000F" w:tentative="1">
      <w:start w:val="1"/>
      <w:numFmt w:val="decimal"/>
      <w:lvlText w:val="%4."/>
      <w:lvlJc w:val="left"/>
      <w:pPr>
        <w:ind w:left="2166" w:hanging="360"/>
      </w:pPr>
    </w:lvl>
    <w:lvl w:ilvl="4" w:tplc="04070019" w:tentative="1">
      <w:start w:val="1"/>
      <w:numFmt w:val="lowerLetter"/>
      <w:lvlText w:val="%5."/>
      <w:lvlJc w:val="left"/>
      <w:pPr>
        <w:ind w:left="2886" w:hanging="360"/>
      </w:pPr>
    </w:lvl>
    <w:lvl w:ilvl="5" w:tplc="0407001B" w:tentative="1">
      <w:start w:val="1"/>
      <w:numFmt w:val="lowerRoman"/>
      <w:lvlText w:val="%6."/>
      <w:lvlJc w:val="right"/>
      <w:pPr>
        <w:ind w:left="3606" w:hanging="180"/>
      </w:pPr>
    </w:lvl>
    <w:lvl w:ilvl="6" w:tplc="0407000F" w:tentative="1">
      <w:start w:val="1"/>
      <w:numFmt w:val="decimal"/>
      <w:lvlText w:val="%7."/>
      <w:lvlJc w:val="left"/>
      <w:pPr>
        <w:ind w:left="4326" w:hanging="360"/>
      </w:pPr>
    </w:lvl>
    <w:lvl w:ilvl="7" w:tplc="04070019" w:tentative="1">
      <w:start w:val="1"/>
      <w:numFmt w:val="lowerLetter"/>
      <w:lvlText w:val="%8."/>
      <w:lvlJc w:val="left"/>
      <w:pPr>
        <w:ind w:left="5046" w:hanging="360"/>
      </w:pPr>
    </w:lvl>
    <w:lvl w:ilvl="8" w:tplc="0407001B" w:tentative="1">
      <w:start w:val="1"/>
      <w:numFmt w:val="lowerRoman"/>
      <w:lvlText w:val="%9."/>
      <w:lvlJc w:val="right"/>
      <w:pPr>
        <w:ind w:left="5766" w:hanging="180"/>
      </w:pPr>
    </w:lvl>
  </w:abstractNum>
  <w:abstractNum w:abstractNumId="13" w15:restartNumberingAfterBreak="0">
    <w:nsid w:val="75417E62"/>
    <w:multiLevelType w:val="multilevel"/>
    <w:tmpl w:val="9C54A7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BF0F98"/>
    <w:multiLevelType w:val="hybridMultilevel"/>
    <w:tmpl w:val="EA4631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7"/>
  </w:num>
  <w:num w:numId="5">
    <w:abstractNumId w:val="6"/>
  </w:num>
  <w:num w:numId="6">
    <w:abstractNumId w:val="14"/>
  </w:num>
  <w:num w:numId="7">
    <w:abstractNumId w:val="1"/>
  </w:num>
  <w:num w:numId="8">
    <w:abstractNumId w:val="4"/>
  </w:num>
  <w:num w:numId="9">
    <w:abstractNumId w:val="9"/>
  </w:num>
  <w:num w:numId="10">
    <w:abstractNumId w:val="1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3"/>
  </w:num>
  <w:num w:numId="25">
    <w:abstractNumId w:val="11"/>
  </w:num>
  <w:num w:numId="26">
    <w:abstractNumId w:val="0"/>
  </w:num>
  <w:num w:numId="27">
    <w:abstractNumId w:val="2"/>
  </w:num>
  <w:num w:numId="2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SortMethod w:val="0000"/>
  <w:trackRevisions/>
  <w:defaultTabStop w:val="709"/>
  <w:hyphenationZone w:val="425"/>
  <w:drawingGridHorizontalSpacing w:val="110"/>
  <w:drawingGridVerticalSpacing w:val="261"/>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C"/>
    <w:rsid w:val="000002C6"/>
    <w:rsid w:val="00003F8D"/>
    <w:rsid w:val="00004ECA"/>
    <w:rsid w:val="00006CF7"/>
    <w:rsid w:val="00006E61"/>
    <w:rsid w:val="00007655"/>
    <w:rsid w:val="00016A6C"/>
    <w:rsid w:val="00022F91"/>
    <w:rsid w:val="00023104"/>
    <w:rsid w:val="0002372B"/>
    <w:rsid w:val="000279D7"/>
    <w:rsid w:val="00030F45"/>
    <w:rsid w:val="00032161"/>
    <w:rsid w:val="00033DEF"/>
    <w:rsid w:val="00041BCB"/>
    <w:rsid w:val="00045667"/>
    <w:rsid w:val="00051E48"/>
    <w:rsid w:val="00053348"/>
    <w:rsid w:val="00054780"/>
    <w:rsid w:val="00063EAE"/>
    <w:rsid w:val="00064956"/>
    <w:rsid w:val="0006586E"/>
    <w:rsid w:val="000758E9"/>
    <w:rsid w:val="0007618B"/>
    <w:rsid w:val="00094CC4"/>
    <w:rsid w:val="00096E49"/>
    <w:rsid w:val="00097DC4"/>
    <w:rsid w:val="000A5E22"/>
    <w:rsid w:val="000A69DB"/>
    <w:rsid w:val="000A7F5A"/>
    <w:rsid w:val="000B1D64"/>
    <w:rsid w:val="000B332A"/>
    <w:rsid w:val="000B7FF4"/>
    <w:rsid w:val="000C2B43"/>
    <w:rsid w:val="000C4E0C"/>
    <w:rsid w:val="000D0013"/>
    <w:rsid w:val="000D2843"/>
    <w:rsid w:val="000D3607"/>
    <w:rsid w:val="000D49F7"/>
    <w:rsid w:val="000D5067"/>
    <w:rsid w:val="000D7561"/>
    <w:rsid w:val="000E0233"/>
    <w:rsid w:val="000E0D1E"/>
    <w:rsid w:val="000E28AB"/>
    <w:rsid w:val="000E29AE"/>
    <w:rsid w:val="000E686F"/>
    <w:rsid w:val="000E79AC"/>
    <w:rsid w:val="000F2CD5"/>
    <w:rsid w:val="000F2F82"/>
    <w:rsid w:val="000F364A"/>
    <w:rsid w:val="000F4507"/>
    <w:rsid w:val="00100917"/>
    <w:rsid w:val="00102D9F"/>
    <w:rsid w:val="0011060C"/>
    <w:rsid w:val="00111F1F"/>
    <w:rsid w:val="00113E43"/>
    <w:rsid w:val="00115D99"/>
    <w:rsid w:val="00117D0A"/>
    <w:rsid w:val="00130714"/>
    <w:rsid w:val="0013729E"/>
    <w:rsid w:val="00141075"/>
    <w:rsid w:val="0014110B"/>
    <w:rsid w:val="0014142D"/>
    <w:rsid w:val="00142857"/>
    <w:rsid w:val="00142D45"/>
    <w:rsid w:val="00143851"/>
    <w:rsid w:val="00160145"/>
    <w:rsid w:val="00161FB7"/>
    <w:rsid w:val="00166A06"/>
    <w:rsid w:val="00167624"/>
    <w:rsid w:val="00167ED7"/>
    <w:rsid w:val="001732B5"/>
    <w:rsid w:val="00176D22"/>
    <w:rsid w:val="001849C9"/>
    <w:rsid w:val="00184FEF"/>
    <w:rsid w:val="00193A08"/>
    <w:rsid w:val="00193F55"/>
    <w:rsid w:val="0019516F"/>
    <w:rsid w:val="001A153C"/>
    <w:rsid w:val="001A163A"/>
    <w:rsid w:val="001A17CD"/>
    <w:rsid w:val="001A1C76"/>
    <w:rsid w:val="001A1CA5"/>
    <w:rsid w:val="001A6951"/>
    <w:rsid w:val="001B7A3E"/>
    <w:rsid w:val="001C00ED"/>
    <w:rsid w:val="001C0E1A"/>
    <w:rsid w:val="001C503B"/>
    <w:rsid w:val="001D41E8"/>
    <w:rsid w:val="001E11FA"/>
    <w:rsid w:val="001E22F6"/>
    <w:rsid w:val="001E7877"/>
    <w:rsid w:val="001F44E0"/>
    <w:rsid w:val="001F7E5A"/>
    <w:rsid w:val="00201785"/>
    <w:rsid w:val="002027AC"/>
    <w:rsid w:val="00203642"/>
    <w:rsid w:val="00203DE5"/>
    <w:rsid w:val="00204868"/>
    <w:rsid w:val="0020795F"/>
    <w:rsid w:val="00211FA0"/>
    <w:rsid w:val="002127E6"/>
    <w:rsid w:val="00221420"/>
    <w:rsid w:val="00223793"/>
    <w:rsid w:val="002302D9"/>
    <w:rsid w:val="00231A40"/>
    <w:rsid w:val="0023674D"/>
    <w:rsid w:val="00236827"/>
    <w:rsid w:val="00243303"/>
    <w:rsid w:val="00246A6C"/>
    <w:rsid w:val="00250E5D"/>
    <w:rsid w:val="00253663"/>
    <w:rsid w:val="00254BB5"/>
    <w:rsid w:val="002628C7"/>
    <w:rsid w:val="002640EC"/>
    <w:rsid w:val="00272A2F"/>
    <w:rsid w:val="00275F20"/>
    <w:rsid w:val="00290FF1"/>
    <w:rsid w:val="00293677"/>
    <w:rsid w:val="00297FCA"/>
    <w:rsid w:val="002A4E56"/>
    <w:rsid w:val="002B0EC2"/>
    <w:rsid w:val="002B20F6"/>
    <w:rsid w:val="002B350E"/>
    <w:rsid w:val="002B5E2B"/>
    <w:rsid w:val="002C02F1"/>
    <w:rsid w:val="002C32D2"/>
    <w:rsid w:val="002C3ADD"/>
    <w:rsid w:val="002D3611"/>
    <w:rsid w:val="002D3EB5"/>
    <w:rsid w:val="002D589B"/>
    <w:rsid w:val="002D6612"/>
    <w:rsid w:val="002F75BE"/>
    <w:rsid w:val="00300134"/>
    <w:rsid w:val="003061F8"/>
    <w:rsid w:val="003109A0"/>
    <w:rsid w:val="00311F7A"/>
    <w:rsid w:val="00312FB0"/>
    <w:rsid w:val="00314808"/>
    <w:rsid w:val="00321D6C"/>
    <w:rsid w:val="00322926"/>
    <w:rsid w:val="003239B1"/>
    <w:rsid w:val="0033613B"/>
    <w:rsid w:val="0034219A"/>
    <w:rsid w:val="0034349B"/>
    <w:rsid w:val="003501EA"/>
    <w:rsid w:val="003551B5"/>
    <w:rsid w:val="00357F27"/>
    <w:rsid w:val="00363DD7"/>
    <w:rsid w:val="00364F79"/>
    <w:rsid w:val="003672CA"/>
    <w:rsid w:val="003759AB"/>
    <w:rsid w:val="00384EC2"/>
    <w:rsid w:val="003877E9"/>
    <w:rsid w:val="00390FAC"/>
    <w:rsid w:val="00395CC3"/>
    <w:rsid w:val="003A0F12"/>
    <w:rsid w:val="003A6780"/>
    <w:rsid w:val="003A7D2D"/>
    <w:rsid w:val="003B0E0B"/>
    <w:rsid w:val="003B1350"/>
    <w:rsid w:val="003B1F97"/>
    <w:rsid w:val="003B347E"/>
    <w:rsid w:val="003B361D"/>
    <w:rsid w:val="003B5BF7"/>
    <w:rsid w:val="003B5FEC"/>
    <w:rsid w:val="003B6292"/>
    <w:rsid w:val="003B6E5E"/>
    <w:rsid w:val="003B7822"/>
    <w:rsid w:val="003C25F9"/>
    <w:rsid w:val="003C4185"/>
    <w:rsid w:val="003D5DBB"/>
    <w:rsid w:val="003D6096"/>
    <w:rsid w:val="003E1CAC"/>
    <w:rsid w:val="003E36B6"/>
    <w:rsid w:val="003F4C42"/>
    <w:rsid w:val="003F5642"/>
    <w:rsid w:val="00401439"/>
    <w:rsid w:val="004015CC"/>
    <w:rsid w:val="004033D5"/>
    <w:rsid w:val="0040694E"/>
    <w:rsid w:val="00407910"/>
    <w:rsid w:val="004162F9"/>
    <w:rsid w:val="004219B7"/>
    <w:rsid w:val="004261DD"/>
    <w:rsid w:val="0043167A"/>
    <w:rsid w:val="00432FBF"/>
    <w:rsid w:val="00433D29"/>
    <w:rsid w:val="00434207"/>
    <w:rsid w:val="004353F7"/>
    <w:rsid w:val="00436774"/>
    <w:rsid w:val="00437099"/>
    <w:rsid w:val="004423F1"/>
    <w:rsid w:val="00443EEC"/>
    <w:rsid w:val="00445174"/>
    <w:rsid w:val="004459F8"/>
    <w:rsid w:val="00450D18"/>
    <w:rsid w:val="00461B67"/>
    <w:rsid w:val="00463BEB"/>
    <w:rsid w:val="00473E5D"/>
    <w:rsid w:val="0047655C"/>
    <w:rsid w:val="00481B9E"/>
    <w:rsid w:val="00490237"/>
    <w:rsid w:val="004912A6"/>
    <w:rsid w:val="0049493E"/>
    <w:rsid w:val="00495A46"/>
    <w:rsid w:val="004966D8"/>
    <w:rsid w:val="00497978"/>
    <w:rsid w:val="004A01BB"/>
    <w:rsid w:val="004A5C1E"/>
    <w:rsid w:val="004A7244"/>
    <w:rsid w:val="004A73B2"/>
    <w:rsid w:val="004B0A8A"/>
    <w:rsid w:val="004B245A"/>
    <w:rsid w:val="004C1DBB"/>
    <w:rsid w:val="004C7FCF"/>
    <w:rsid w:val="004D0934"/>
    <w:rsid w:val="004D102A"/>
    <w:rsid w:val="004D14A8"/>
    <w:rsid w:val="004D199B"/>
    <w:rsid w:val="004D24DB"/>
    <w:rsid w:val="004D439C"/>
    <w:rsid w:val="004D584E"/>
    <w:rsid w:val="004D68BB"/>
    <w:rsid w:val="004E0D5B"/>
    <w:rsid w:val="004E1708"/>
    <w:rsid w:val="004E260F"/>
    <w:rsid w:val="004E382E"/>
    <w:rsid w:val="004E4311"/>
    <w:rsid w:val="004F2D46"/>
    <w:rsid w:val="004F4433"/>
    <w:rsid w:val="00502221"/>
    <w:rsid w:val="00510D97"/>
    <w:rsid w:val="005149AF"/>
    <w:rsid w:val="0051794F"/>
    <w:rsid w:val="00520AA4"/>
    <w:rsid w:val="00523EB7"/>
    <w:rsid w:val="00524386"/>
    <w:rsid w:val="005301F4"/>
    <w:rsid w:val="00534B6B"/>
    <w:rsid w:val="00535873"/>
    <w:rsid w:val="00537CF1"/>
    <w:rsid w:val="0054242A"/>
    <w:rsid w:val="00546134"/>
    <w:rsid w:val="00546999"/>
    <w:rsid w:val="00552103"/>
    <w:rsid w:val="0055715B"/>
    <w:rsid w:val="005602D5"/>
    <w:rsid w:val="005615A2"/>
    <w:rsid w:val="005802B7"/>
    <w:rsid w:val="005850C4"/>
    <w:rsid w:val="00587999"/>
    <w:rsid w:val="00587AE9"/>
    <w:rsid w:val="005A13E6"/>
    <w:rsid w:val="005A2069"/>
    <w:rsid w:val="005A53D1"/>
    <w:rsid w:val="005A53E5"/>
    <w:rsid w:val="005B1ABD"/>
    <w:rsid w:val="005B1C4E"/>
    <w:rsid w:val="005C05B0"/>
    <w:rsid w:val="005C138C"/>
    <w:rsid w:val="005C18A4"/>
    <w:rsid w:val="005C1A76"/>
    <w:rsid w:val="005C48C5"/>
    <w:rsid w:val="005C6892"/>
    <w:rsid w:val="005D00F2"/>
    <w:rsid w:val="005E4125"/>
    <w:rsid w:val="005F12A4"/>
    <w:rsid w:val="005F443B"/>
    <w:rsid w:val="00604118"/>
    <w:rsid w:val="00604C6C"/>
    <w:rsid w:val="00611937"/>
    <w:rsid w:val="0061569D"/>
    <w:rsid w:val="00615B4A"/>
    <w:rsid w:val="006249C4"/>
    <w:rsid w:val="006331F0"/>
    <w:rsid w:val="006333EA"/>
    <w:rsid w:val="006404E8"/>
    <w:rsid w:val="00640CFF"/>
    <w:rsid w:val="00641B74"/>
    <w:rsid w:val="0064227D"/>
    <w:rsid w:val="00646517"/>
    <w:rsid w:val="00654290"/>
    <w:rsid w:val="006759CF"/>
    <w:rsid w:val="006815C9"/>
    <w:rsid w:val="006828A7"/>
    <w:rsid w:val="00685DA4"/>
    <w:rsid w:val="00686F95"/>
    <w:rsid w:val="00687F90"/>
    <w:rsid w:val="00690895"/>
    <w:rsid w:val="00690CC7"/>
    <w:rsid w:val="00693F61"/>
    <w:rsid w:val="006A404D"/>
    <w:rsid w:val="006A4C5B"/>
    <w:rsid w:val="006B251E"/>
    <w:rsid w:val="006C4275"/>
    <w:rsid w:val="006C5519"/>
    <w:rsid w:val="006C7D54"/>
    <w:rsid w:val="006D0909"/>
    <w:rsid w:val="006D1FB1"/>
    <w:rsid w:val="006E3FF9"/>
    <w:rsid w:val="006E5E71"/>
    <w:rsid w:val="006E5F85"/>
    <w:rsid w:val="006E6D4D"/>
    <w:rsid w:val="006F1F35"/>
    <w:rsid w:val="006F5D98"/>
    <w:rsid w:val="006F6104"/>
    <w:rsid w:val="006F7732"/>
    <w:rsid w:val="00700F8A"/>
    <w:rsid w:val="007112E1"/>
    <w:rsid w:val="00712E40"/>
    <w:rsid w:val="007132D2"/>
    <w:rsid w:val="007207D8"/>
    <w:rsid w:val="0072372D"/>
    <w:rsid w:val="00723A4E"/>
    <w:rsid w:val="00724CD7"/>
    <w:rsid w:val="00726884"/>
    <w:rsid w:val="00727D21"/>
    <w:rsid w:val="007343E5"/>
    <w:rsid w:val="00734E02"/>
    <w:rsid w:val="007366FC"/>
    <w:rsid w:val="00740B70"/>
    <w:rsid w:val="00747728"/>
    <w:rsid w:val="00756936"/>
    <w:rsid w:val="00757DC6"/>
    <w:rsid w:val="00760AEC"/>
    <w:rsid w:val="007620E1"/>
    <w:rsid w:val="00762FA5"/>
    <w:rsid w:val="0076735C"/>
    <w:rsid w:val="00770DCD"/>
    <w:rsid w:val="007718BE"/>
    <w:rsid w:val="00771E1F"/>
    <w:rsid w:val="0077352E"/>
    <w:rsid w:val="00777B49"/>
    <w:rsid w:val="00783DFE"/>
    <w:rsid w:val="00785CE0"/>
    <w:rsid w:val="00790422"/>
    <w:rsid w:val="00792438"/>
    <w:rsid w:val="007946C6"/>
    <w:rsid w:val="007946F9"/>
    <w:rsid w:val="00795C54"/>
    <w:rsid w:val="007A5216"/>
    <w:rsid w:val="007B3714"/>
    <w:rsid w:val="007B4993"/>
    <w:rsid w:val="007C6B90"/>
    <w:rsid w:val="007E0AE5"/>
    <w:rsid w:val="007E1599"/>
    <w:rsid w:val="007E4C9D"/>
    <w:rsid w:val="007E4CAF"/>
    <w:rsid w:val="007E6A34"/>
    <w:rsid w:val="007F2618"/>
    <w:rsid w:val="007F33B6"/>
    <w:rsid w:val="008008CE"/>
    <w:rsid w:val="00801ECE"/>
    <w:rsid w:val="0081247C"/>
    <w:rsid w:val="00813C50"/>
    <w:rsid w:val="00821F39"/>
    <w:rsid w:val="008243BF"/>
    <w:rsid w:val="00825466"/>
    <w:rsid w:val="00825DF6"/>
    <w:rsid w:val="0082629A"/>
    <w:rsid w:val="0083042C"/>
    <w:rsid w:val="008309D2"/>
    <w:rsid w:val="00841A96"/>
    <w:rsid w:val="00841C4D"/>
    <w:rsid w:val="0084573B"/>
    <w:rsid w:val="008522F7"/>
    <w:rsid w:val="00853662"/>
    <w:rsid w:val="00855A78"/>
    <w:rsid w:val="0086192C"/>
    <w:rsid w:val="008628BB"/>
    <w:rsid w:val="008630BA"/>
    <w:rsid w:val="008663DA"/>
    <w:rsid w:val="008667B6"/>
    <w:rsid w:val="00866B44"/>
    <w:rsid w:val="00874044"/>
    <w:rsid w:val="0087540F"/>
    <w:rsid w:val="008757ED"/>
    <w:rsid w:val="0088080E"/>
    <w:rsid w:val="00881827"/>
    <w:rsid w:val="00887AF9"/>
    <w:rsid w:val="00893E20"/>
    <w:rsid w:val="00894A16"/>
    <w:rsid w:val="008B203E"/>
    <w:rsid w:val="008B4EC4"/>
    <w:rsid w:val="008C03DE"/>
    <w:rsid w:val="008C28D3"/>
    <w:rsid w:val="008C673D"/>
    <w:rsid w:val="008D52B3"/>
    <w:rsid w:val="008E104A"/>
    <w:rsid w:val="008F3885"/>
    <w:rsid w:val="00900381"/>
    <w:rsid w:val="00901612"/>
    <w:rsid w:val="00901721"/>
    <w:rsid w:val="00906014"/>
    <w:rsid w:val="0091441F"/>
    <w:rsid w:val="0091744A"/>
    <w:rsid w:val="0092156A"/>
    <w:rsid w:val="00927B26"/>
    <w:rsid w:val="00930C50"/>
    <w:rsid w:val="00940A2D"/>
    <w:rsid w:val="00942B7A"/>
    <w:rsid w:val="00957EE5"/>
    <w:rsid w:val="00960396"/>
    <w:rsid w:val="009631FA"/>
    <w:rsid w:val="00964210"/>
    <w:rsid w:val="0096547E"/>
    <w:rsid w:val="009674D3"/>
    <w:rsid w:val="00974178"/>
    <w:rsid w:val="00976735"/>
    <w:rsid w:val="0098420F"/>
    <w:rsid w:val="009846DC"/>
    <w:rsid w:val="009975E2"/>
    <w:rsid w:val="009A02EA"/>
    <w:rsid w:val="009B0B0F"/>
    <w:rsid w:val="009C3E06"/>
    <w:rsid w:val="009C4677"/>
    <w:rsid w:val="009D496F"/>
    <w:rsid w:val="009D7EF1"/>
    <w:rsid w:val="009E0726"/>
    <w:rsid w:val="009E790D"/>
    <w:rsid w:val="009F1673"/>
    <w:rsid w:val="009F6D4E"/>
    <w:rsid w:val="009F78B9"/>
    <w:rsid w:val="00A06BCC"/>
    <w:rsid w:val="00A07723"/>
    <w:rsid w:val="00A126AB"/>
    <w:rsid w:val="00A175E9"/>
    <w:rsid w:val="00A232C4"/>
    <w:rsid w:val="00A27B2D"/>
    <w:rsid w:val="00A30A05"/>
    <w:rsid w:val="00A3375A"/>
    <w:rsid w:val="00A33C18"/>
    <w:rsid w:val="00A35B80"/>
    <w:rsid w:val="00A35EEF"/>
    <w:rsid w:val="00A42A3E"/>
    <w:rsid w:val="00A4395A"/>
    <w:rsid w:val="00A51811"/>
    <w:rsid w:val="00A54828"/>
    <w:rsid w:val="00A55F9C"/>
    <w:rsid w:val="00A568B3"/>
    <w:rsid w:val="00A6007E"/>
    <w:rsid w:val="00A61FE1"/>
    <w:rsid w:val="00A63246"/>
    <w:rsid w:val="00A65904"/>
    <w:rsid w:val="00A74207"/>
    <w:rsid w:val="00A752A9"/>
    <w:rsid w:val="00A8010D"/>
    <w:rsid w:val="00A82D51"/>
    <w:rsid w:val="00A83DD7"/>
    <w:rsid w:val="00A91009"/>
    <w:rsid w:val="00A91809"/>
    <w:rsid w:val="00A92307"/>
    <w:rsid w:val="00A94345"/>
    <w:rsid w:val="00A96B84"/>
    <w:rsid w:val="00AA1072"/>
    <w:rsid w:val="00AA21C6"/>
    <w:rsid w:val="00AA2F87"/>
    <w:rsid w:val="00AA4CBF"/>
    <w:rsid w:val="00AA616B"/>
    <w:rsid w:val="00AA6F08"/>
    <w:rsid w:val="00AA72BB"/>
    <w:rsid w:val="00AB275F"/>
    <w:rsid w:val="00AB2BC4"/>
    <w:rsid w:val="00AB3EC7"/>
    <w:rsid w:val="00AB58D7"/>
    <w:rsid w:val="00AB6BB2"/>
    <w:rsid w:val="00AD20B9"/>
    <w:rsid w:val="00AD27C1"/>
    <w:rsid w:val="00AD2E8B"/>
    <w:rsid w:val="00AD7232"/>
    <w:rsid w:val="00AE0207"/>
    <w:rsid w:val="00AE70C3"/>
    <w:rsid w:val="00AF0B64"/>
    <w:rsid w:val="00AF19A0"/>
    <w:rsid w:val="00AF256E"/>
    <w:rsid w:val="00AF2A24"/>
    <w:rsid w:val="00B0004E"/>
    <w:rsid w:val="00B03278"/>
    <w:rsid w:val="00B05DB0"/>
    <w:rsid w:val="00B10AF9"/>
    <w:rsid w:val="00B148AF"/>
    <w:rsid w:val="00B15379"/>
    <w:rsid w:val="00B251DC"/>
    <w:rsid w:val="00B26121"/>
    <w:rsid w:val="00B33402"/>
    <w:rsid w:val="00B34DAA"/>
    <w:rsid w:val="00B36474"/>
    <w:rsid w:val="00B36EEC"/>
    <w:rsid w:val="00B41D23"/>
    <w:rsid w:val="00B4459A"/>
    <w:rsid w:val="00B57674"/>
    <w:rsid w:val="00B57D6A"/>
    <w:rsid w:val="00B6034B"/>
    <w:rsid w:val="00B70239"/>
    <w:rsid w:val="00B71A3C"/>
    <w:rsid w:val="00B73BA8"/>
    <w:rsid w:val="00B7530B"/>
    <w:rsid w:val="00B75903"/>
    <w:rsid w:val="00B759AA"/>
    <w:rsid w:val="00B769B7"/>
    <w:rsid w:val="00B808B3"/>
    <w:rsid w:val="00B83B5E"/>
    <w:rsid w:val="00B85297"/>
    <w:rsid w:val="00B96877"/>
    <w:rsid w:val="00B97FBC"/>
    <w:rsid w:val="00BA47E1"/>
    <w:rsid w:val="00BA5695"/>
    <w:rsid w:val="00BA7EDB"/>
    <w:rsid w:val="00BC17BC"/>
    <w:rsid w:val="00BC429E"/>
    <w:rsid w:val="00BD108C"/>
    <w:rsid w:val="00BD2D48"/>
    <w:rsid w:val="00BD439B"/>
    <w:rsid w:val="00BE5948"/>
    <w:rsid w:val="00BE7152"/>
    <w:rsid w:val="00BF1DD1"/>
    <w:rsid w:val="00BF2143"/>
    <w:rsid w:val="00BF343E"/>
    <w:rsid w:val="00C01B22"/>
    <w:rsid w:val="00C02999"/>
    <w:rsid w:val="00C030CA"/>
    <w:rsid w:val="00C053BB"/>
    <w:rsid w:val="00C0690B"/>
    <w:rsid w:val="00C07D2D"/>
    <w:rsid w:val="00C1023D"/>
    <w:rsid w:val="00C10C2D"/>
    <w:rsid w:val="00C10DA3"/>
    <w:rsid w:val="00C10E39"/>
    <w:rsid w:val="00C15E9A"/>
    <w:rsid w:val="00C21A68"/>
    <w:rsid w:val="00C24D7A"/>
    <w:rsid w:val="00C27AEF"/>
    <w:rsid w:val="00C31B29"/>
    <w:rsid w:val="00C31C5E"/>
    <w:rsid w:val="00C36601"/>
    <w:rsid w:val="00C42CD4"/>
    <w:rsid w:val="00C43E34"/>
    <w:rsid w:val="00C50080"/>
    <w:rsid w:val="00C52FD4"/>
    <w:rsid w:val="00C57F60"/>
    <w:rsid w:val="00C6014C"/>
    <w:rsid w:val="00C601EC"/>
    <w:rsid w:val="00C61A54"/>
    <w:rsid w:val="00C6476E"/>
    <w:rsid w:val="00C6659F"/>
    <w:rsid w:val="00C66B01"/>
    <w:rsid w:val="00C732BB"/>
    <w:rsid w:val="00C77281"/>
    <w:rsid w:val="00C805E2"/>
    <w:rsid w:val="00C909FC"/>
    <w:rsid w:val="00C91429"/>
    <w:rsid w:val="00C93252"/>
    <w:rsid w:val="00CA0EEB"/>
    <w:rsid w:val="00CA152A"/>
    <w:rsid w:val="00CA18C1"/>
    <w:rsid w:val="00CA34E7"/>
    <w:rsid w:val="00CA6201"/>
    <w:rsid w:val="00CB4BCB"/>
    <w:rsid w:val="00CB6019"/>
    <w:rsid w:val="00CB6503"/>
    <w:rsid w:val="00CB7BBF"/>
    <w:rsid w:val="00CB7E1F"/>
    <w:rsid w:val="00CC3846"/>
    <w:rsid w:val="00CC6AF2"/>
    <w:rsid w:val="00CC6C7D"/>
    <w:rsid w:val="00CD35D7"/>
    <w:rsid w:val="00CD4151"/>
    <w:rsid w:val="00CD4164"/>
    <w:rsid w:val="00CE02A5"/>
    <w:rsid w:val="00CE633F"/>
    <w:rsid w:val="00D04A8B"/>
    <w:rsid w:val="00D15127"/>
    <w:rsid w:val="00D152EA"/>
    <w:rsid w:val="00D2341A"/>
    <w:rsid w:val="00D2374F"/>
    <w:rsid w:val="00D2393B"/>
    <w:rsid w:val="00D24373"/>
    <w:rsid w:val="00D243D4"/>
    <w:rsid w:val="00D274A9"/>
    <w:rsid w:val="00D274CD"/>
    <w:rsid w:val="00D34ADE"/>
    <w:rsid w:val="00D3738D"/>
    <w:rsid w:val="00D53D3E"/>
    <w:rsid w:val="00D56D57"/>
    <w:rsid w:val="00D577C9"/>
    <w:rsid w:val="00D6038E"/>
    <w:rsid w:val="00D61F2E"/>
    <w:rsid w:val="00D67538"/>
    <w:rsid w:val="00D71575"/>
    <w:rsid w:val="00D72AA7"/>
    <w:rsid w:val="00D7597F"/>
    <w:rsid w:val="00D77BE4"/>
    <w:rsid w:val="00D84A23"/>
    <w:rsid w:val="00D84B7D"/>
    <w:rsid w:val="00D86B2D"/>
    <w:rsid w:val="00D977F8"/>
    <w:rsid w:val="00DA0203"/>
    <w:rsid w:val="00DA04DD"/>
    <w:rsid w:val="00DA08C5"/>
    <w:rsid w:val="00DA41DF"/>
    <w:rsid w:val="00DA52AF"/>
    <w:rsid w:val="00DB0068"/>
    <w:rsid w:val="00DB174F"/>
    <w:rsid w:val="00DB4BE4"/>
    <w:rsid w:val="00DB548B"/>
    <w:rsid w:val="00DB65D9"/>
    <w:rsid w:val="00DB7E4C"/>
    <w:rsid w:val="00DC085B"/>
    <w:rsid w:val="00DD250B"/>
    <w:rsid w:val="00DD3422"/>
    <w:rsid w:val="00DE0559"/>
    <w:rsid w:val="00DE0B97"/>
    <w:rsid w:val="00DE4CEC"/>
    <w:rsid w:val="00DF0C78"/>
    <w:rsid w:val="00DF2FF6"/>
    <w:rsid w:val="00DF390A"/>
    <w:rsid w:val="00DF754F"/>
    <w:rsid w:val="00E010B8"/>
    <w:rsid w:val="00E01D82"/>
    <w:rsid w:val="00E1766A"/>
    <w:rsid w:val="00E22DB9"/>
    <w:rsid w:val="00E33482"/>
    <w:rsid w:val="00E40A37"/>
    <w:rsid w:val="00E40BE4"/>
    <w:rsid w:val="00E4311C"/>
    <w:rsid w:val="00E435DA"/>
    <w:rsid w:val="00E4385D"/>
    <w:rsid w:val="00E50C22"/>
    <w:rsid w:val="00E52996"/>
    <w:rsid w:val="00E53585"/>
    <w:rsid w:val="00E57970"/>
    <w:rsid w:val="00E63A72"/>
    <w:rsid w:val="00E63DDA"/>
    <w:rsid w:val="00E6722F"/>
    <w:rsid w:val="00E67720"/>
    <w:rsid w:val="00E74133"/>
    <w:rsid w:val="00E839B1"/>
    <w:rsid w:val="00E87B7B"/>
    <w:rsid w:val="00E93804"/>
    <w:rsid w:val="00E93AE2"/>
    <w:rsid w:val="00E95D1D"/>
    <w:rsid w:val="00E96C1C"/>
    <w:rsid w:val="00EA73F7"/>
    <w:rsid w:val="00EB1BE0"/>
    <w:rsid w:val="00EB46EF"/>
    <w:rsid w:val="00EC11AF"/>
    <w:rsid w:val="00EC37C1"/>
    <w:rsid w:val="00EC6F03"/>
    <w:rsid w:val="00ED1795"/>
    <w:rsid w:val="00ED35FC"/>
    <w:rsid w:val="00EE634A"/>
    <w:rsid w:val="00EF0E74"/>
    <w:rsid w:val="00EF206C"/>
    <w:rsid w:val="00EF216F"/>
    <w:rsid w:val="00EF2DC5"/>
    <w:rsid w:val="00EF5214"/>
    <w:rsid w:val="00EF64AA"/>
    <w:rsid w:val="00EF6A2D"/>
    <w:rsid w:val="00F11021"/>
    <w:rsid w:val="00F14D62"/>
    <w:rsid w:val="00F24D1F"/>
    <w:rsid w:val="00F267D9"/>
    <w:rsid w:val="00F26C34"/>
    <w:rsid w:val="00F26F2A"/>
    <w:rsid w:val="00F31F27"/>
    <w:rsid w:val="00F320D8"/>
    <w:rsid w:val="00F36BC2"/>
    <w:rsid w:val="00F43651"/>
    <w:rsid w:val="00F618C4"/>
    <w:rsid w:val="00F6298C"/>
    <w:rsid w:val="00F63C57"/>
    <w:rsid w:val="00F66DD5"/>
    <w:rsid w:val="00F70443"/>
    <w:rsid w:val="00F70864"/>
    <w:rsid w:val="00F70EC2"/>
    <w:rsid w:val="00F724B3"/>
    <w:rsid w:val="00F812FD"/>
    <w:rsid w:val="00F83AAD"/>
    <w:rsid w:val="00F8446C"/>
    <w:rsid w:val="00F84DC9"/>
    <w:rsid w:val="00F867D6"/>
    <w:rsid w:val="00F93443"/>
    <w:rsid w:val="00F942FA"/>
    <w:rsid w:val="00FA5AF3"/>
    <w:rsid w:val="00FB21DC"/>
    <w:rsid w:val="00FB278C"/>
    <w:rsid w:val="00FB782A"/>
    <w:rsid w:val="00FB7E11"/>
    <w:rsid w:val="00FC0CB0"/>
    <w:rsid w:val="00FC0F5D"/>
    <w:rsid w:val="00FC4266"/>
    <w:rsid w:val="00FC5912"/>
    <w:rsid w:val="00FC63EB"/>
    <w:rsid w:val="00FC667E"/>
    <w:rsid w:val="00FC6EE7"/>
    <w:rsid w:val="00FD68D5"/>
    <w:rsid w:val="00FE08AB"/>
    <w:rsid w:val="00FF02A1"/>
    <w:rsid w:val="00FF1D5C"/>
    <w:rsid w:val="00FF65E9"/>
    <w:rsid w:val="00FF6F5A"/>
    <w:rsid w:val="19A35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94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27B2D"/>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1A1C76"/>
    <w:pPr>
      <w:spacing w:after="260" w:line="432" w:lineRule="exact"/>
      <w:outlineLvl w:val="1"/>
    </w:pPr>
    <w:rPr>
      <w:sz w:val="36"/>
    </w:rPr>
  </w:style>
  <w:style w:type="paragraph" w:styleId="berschrift3">
    <w:name w:val="heading 3"/>
    <w:basedOn w:val="berschrift2"/>
    <w:next w:val="Textkrper"/>
    <w:link w:val="berschrift3Zchn"/>
    <w:uiPriority w:val="9"/>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AA72BB"/>
    <w:pPr>
      <w:spacing w:after="170" w:line="300" w:lineRule="atLeast"/>
    </w:pPr>
    <w:rPr>
      <w:szCs w:val="18"/>
    </w:rPr>
  </w:style>
  <w:style w:type="character" w:customStyle="1" w:styleId="TextkrperZchn">
    <w:name w:val="Textkörper Zchn"/>
    <w:basedOn w:val="Absatz-Standardschriftart"/>
    <w:link w:val="Textkrper"/>
    <w:uiPriority w:val="99"/>
    <w:rsid w:val="00AA72BB"/>
    <w:rPr>
      <w:szCs w:val="18"/>
    </w:rPr>
  </w:style>
  <w:style w:type="paragraph" w:customStyle="1" w:styleId="TextkrperTitel">
    <w:name w:val="Textkörper Titel"/>
    <w:basedOn w:val="Textkrper"/>
    <w:next w:val="Textkrper"/>
    <w:link w:val="TextkrperTitelZchn"/>
    <w:rsid w:val="00F942FA"/>
    <w:pPr>
      <w:keepNext/>
      <w:spacing w:after="0"/>
    </w:pPr>
    <w:rPr>
      <w:b/>
    </w:rPr>
  </w:style>
  <w:style w:type="paragraph" w:styleId="Listenabsatz">
    <w:name w:val="List Paragraph"/>
    <w:basedOn w:val="Textkrper"/>
    <w:uiPriority w:val="34"/>
    <w:qFormat/>
    <w:rsid w:val="00C52FD4"/>
    <w:pPr>
      <w:numPr>
        <w:numId w:val="1"/>
      </w:numPr>
    </w:pPr>
  </w:style>
  <w:style w:type="character" w:customStyle="1" w:styleId="TextkrperTitelZchn">
    <w:name w:val="Textkörper Titel Zchn"/>
    <w:basedOn w:val="TextkrperZchn"/>
    <w:link w:val="TextkrperTitel"/>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4162F9"/>
    <w:pPr>
      <w:numPr>
        <w:numId w:val="2"/>
      </w:numPr>
      <w:ind w:left="312" w:hanging="284"/>
    </w:pPr>
  </w:style>
  <w:style w:type="character" w:customStyle="1" w:styleId="berschrift2Zchn">
    <w:name w:val="Überschrift 2 Zchn"/>
    <w:basedOn w:val="Absatz-Standardschriftart"/>
    <w:link w:val="berschrift2"/>
    <w:uiPriority w:val="9"/>
    <w:rsid w:val="001A1C76"/>
    <w:rPr>
      <w:sz w:val="36"/>
    </w:rPr>
  </w:style>
  <w:style w:type="paragraph" w:styleId="Beschriftung">
    <w:name w:val="caption"/>
    <w:basedOn w:val="Standard"/>
    <w:next w:val="Standard"/>
    <w:uiPriority w:val="35"/>
    <w:unhideWhenUsed/>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1A1C76"/>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Textkrper">
    <w:name w:val="Überschrift Textkörper"/>
    <w:basedOn w:val="Textkrper"/>
    <w:next w:val="Textkrper"/>
    <w:link w:val="berschriftTextkrperZchn"/>
    <w:qFormat/>
    <w:rsid w:val="00B70239"/>
    <w:pPr>
      <w:keepNext/>
      <w:spacing w:after="0"/>
    </w:pPr>
    <w:rPr>
      <w:b/>
    </w:rPr>
  </w:style>
  <w:style w:type="character" w:customStyle="1" w:styleId="berschriftTextkrperZchn">
    <w:name w:val="Überschrift Textkörper Zchn"/>
    <w:basedOn w:val="TextkrperZchn"/>
    <w:link w:val="berschriftTextkrper"/>
    <w:rsid w:val="00B70239"/>
    <w:rPr>
      <w:b/>
      <w:szCs w:val="18"/>
    </w:rPr>
  </w:style>
  <w:style w:type="paragraph" w:customStyle="1" w:styleId="oben">
    <w:name w:val="oben"/>
    <w:basedOn w:val="Standard"/>
    <w:uiPriority w:val="99"/>
    <w:rsid w:val="00246A6C"/>
    <w:pPr>
      <w:spacing w:before="100" w:beforeAutospacing="1" w:after="100" w:afterAutospacing="1" w:line="360" w:lineRule="auto"/>
      <w:jc w:val="both"/>
    </w:pPr>
    <w:rPr>
      <w:rFonts w:ascii="Times New Roman" w:eastAsia="Times New Roman" w:hAnsi="Times New Roman" w:cs="Times New Roman"/>
      <w:sz w:val="24"/>
      <w:szCs w:val="24"/>
      <w:lang w:eastAsia="de-DE"/>
    </w:rPr>
  </w:style>
  <w:style w:type="paragraph" w:customStyle="1" w:styleId="Default">
    <w:name w:val="Default"/>
    <w:rsid w:val="00246A6C"/>
    <w:pPr>
      <w:autoSpaceDE w:val="0"/>
      <w:autoSpaceDN w:val="0"/>
      <w:adjustRightInd w:val="0"/>
    </w:pPr>
    <w:rPr>
      <w:rFonts w:ascii="Arial,Bold" w:eastAsia="Times New Roman" w:hAnsi="Arial,Bold" w:cs="Times New Roman"/>
      <w:sz w:val="20"/>
      <w:szCs w:val="20"/>
      <w:lang w:eastAsia="de-DE"/>
    </w:rPr>
  </w:style>
  <w:style w:type="character" w:styleId="Funotenzeichen">
    <w:name w:val="footnote reference"/>
    <w:aliases w:val="Fußnotenzeichen CHE"/>
    <w:semiHidden/>
    <w:rsid w:val="00246A6C"/>
    <w:rPr>
      <w:vertAlign w:val="superscript"/>
    </w:rPr>
  </w:style>
  <w:style w:type="paragraph" w:customStyle="1" w:styleId="StyleBoldAfter24pt">
    <w:name w:val="Style Bold After:  24 pt"/>
    <w:basedOn w:val="Standard"/>
    <w:rsid w:val="00246A6C"/>
    <w:pPr>
      <w:spacing w:line="360" w:lineRule="auto"/>
      <w:jc w:val="both"/>
    </w:pPr>
    <w:rPr>
      <w:rFonts w:ascii="TUM Neue Helvetica 55 Regular" w:eastAsia="Times New Roman" w:hAnsi="TUM Neue Helvetica 55 Regular" w:cs="Times New Roman"/>
      <w:b/>
      <w:bCs/>
      <w:szCs w:val="20"/>
      <w:lang w:eastAsia="de-DE"/>
    </w:rPr>
  </w:style>
  <w:style w:type="paragraph" w:styleId="Funotentext">
    <w:name w:val="footnote text"/>
    <w:basedOn w:val="Standard"/>
    <w:link w:val="FunotentextZchn"/>
    <w:uiPriority w:val="99"/>
    <w:semiHidden/>
    <w:rsid w:val="00246A6C"/>
    <w:pPr>
      <w:spacing w:before="120"/>
      <w:jc w:val="both"/>
    </w:pPr>
    <w:rPr>
      <w:rFonts w:ascii="TUM Neue Helvetica 55 Regular" w:eastAsia="Times New Roman" w:hAnsi="TUM Neue Helvetica 55 Regular" w:cs="Times New Roman"/>
      <w:sz w:val="18"/>
      <w:szCs w:val="20"/>
      <w:lang w:eastAsia="de-DE"/>
    </w:rPr>
  </w:style>
  <w:style w:type="character" w:customStyle="1" w:styleId="FunotentextZchn">
    <w:name w:val="Fußnotentext Zchn"/>
    <w:basedOn w:val="Absatz-Standardschriftart"/>
    <w:link w:val="Funotentext"/>
    <w:uiPriority w:val="99"/>
    <w:semiHidden/>
    <w:rsid w:val="00246A6C"/>
    <w:rPr>
      <w:rFonts w:ascii="TUM Neue Helvetica 55 Regular" w:eastAsia="Times New Roman" w:hAnsi="TUM Neue Helvetica 55 Regular" w:cs="Times New Roman"/>
      <w:sz w:val="18"/>
      <w:szCs w:val="20"/>
      <w:lang w:eastAsia="de-DE"/>
    </w:rPr>
  </w:style>
  <w:style w:type="paragraph" w:styleId="Kommentartext">
    <w:name w:val="annotation text"/>
    <w:basedOn w:val="Standard"/>
    <w:link w:val="KommentartextZchn"/>
    <w:semiHidden/>
    <w:rsid w:val="00246A6C"/>
    <w:pPr>
      <w:spacing w:line="360" w:lineRule="auto"/>
      <w:jc w:val="both"/>
    </w:pPr>
    <w:rPr>
      <w:rFonts w:ascii="TUM Neue Helvetica 55 Regular" w:eastAsia="Times New Roman" w:hAnsi="TUM Neue Helvetica 55 Regular" w:cs="Times New Roman"/>
      <w:sz w:val="20"/>
      <w:szCs w:val="20"/>
      <w:lang w:eastAsia="de-DE"/>
    </w:rPr>
  </w:style>
  <w:style w:type="character" w:customStyle="1" w:styleId="KommentartextZchn">
    <w:name w:val="Kommentartext Zchn"/>
    <w:basedOn w:val="Absatz-Standardschriftart"/>
    <w:link w:val="Kommentartext"/>
    <w:semiHidden/>
    <w:rsid w:val="00246A6C"/>
    <w:rPr>
      <w:rFonts w:ascii="TUM Neue Helvetica 55 Regular" w:eastAsia="Times New Roman" w:hAnsi="TUM Neue Helvetica 55 Regular" w:cs="Times New Roman"/>
      <w:sz w:val="20"/>
      <w:szCs w:val="20"/>
      <w:lang w:eastAsia="de-DE"/>
    </w:rPr>
  </w:style>
  <w:style w:type="character" w:styleId="Kommentarzeichen">
    <w:name w:val="annotation reference"/>
    <w:basedOn w:val="Absatz-Standardschriftart"/>
    <w:uiPriority w:val="99"/>
    <w:unhideWhenUsed/>
    <w:rsid w:val="008663DA"/>
    <w:rPr>
      <w:sz w:val="16"/>
      <w:szCs w:val="16"/>
    </w:rPr>
  </w:style>
  <w:style w:type="paragraph" w:styleId="Kommentarthema">
    <w:name w:val="annotation subject"/>
    <w:basedOn w:val="Kommentartext"/>
    <w:next w:val="Kommentartext"/>
    <w:link w:val="KommentarthemaZchn"/>
    <w:uiPriority w:val="99"/>
    <w:semiHidden/>
    <w:unhideWhenUsed/>
    <w:rsid w:val="008663DA"/>
    <w:pPr>
      <w:spacing w:line="240" w:lineRule="auto"/>
      <w:jc w:val="left"/>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8663DA"/>
    <w:rPr>
      <w:rFonts w:ascii="TUM Neue Helvetica 55 Regular" w:eastAsia="Times New Roman" w:hAnsi="TUM Neue Helvetica 55 Regular" w:cs="Times New Roman"/>
      <w:b/>
      <w:bCs/>
      <w:sz w:val="20"/>
      <w:szCs w:val="20"/>
      <w:lang w:eastAsia="de-DE"/>
    </w:rPr>
  </w:style>
  <w:style w:type="paragraph" w:styleId="berarbeitung">
    <w:name w:val="Revision"/>
    <w:hidden/>
    <w:uiPriority w:val="99"/>
    <w:semiHidden/>
    <w:rsid w:val="008630BA"/>
  </w:style>
  <w:style w:type="character" w:customStyle="1" w:styleId="NichtaufgelsteErwhnung1">
    <w:name w:val="Nicht aufgelöste Erwähnung1"/>
    <w:basedOn w:val="Absatz-Standardschriftart"/>
    <w:uiPriority w:val="99"/>
    <w:semiHidden/>
    <w:unhideWhenUsed/>
    <w:rsid w:val="00AE0207"/>
    <w:rPr>
      <w:color w:val="605E5C"/>
      <w:shd w:val="clear" w:color="auto" w:fill="E1DFDD"/>
    </w:rPr>
  </w:style>
  <w:style w:type="character" w:customStyle="1" w:styleId="fontstyle01">
    <w:name w:val="fontstyle01"/>
    <w:basedOn w:val="Absatz-Standardschriftart"/>
    <w:rsid w:val="00BE5948"/>
    <w:rPr>
      <w:rFonts w:ascii="Arial-BoldMT" w:hAnsi="Arial-BoldMT" w:hint="default"/>
      <w:b/>
      <w:bCs/>
      <w:i w:val="0"/>
      <w:iCs w:val="0"/>
      <w:color w:val="000000"/>
      <w:sz w:val="22"/>
      <w:szCs w:val="22"/>
    </w:rPr>
  </w:style>
  <w:style w:type="character" w:customStyle="1" w:styleId="fontstyle21">
    <w:name w:val="fontstyle21"/>
    <w:basedOn w:val="Absatz-Standardschriftart"/>
    <w:rsid w:val="00BE5948"/>
    <w:rPr>
      <w:rFonts w:ascii="ArialMT" w:hAnsi="ArialMT" w:hint="default"/>
      <w:b w:val="0"/>
      <w:bCs w:val="0"/>
      <w:i w:val="0"/>
      <w:iCs w:val="0"/>
      <w:color w:val="000000"/>
      <w:sz w:val="22"/>
      <w:szCs w:val="22"/>
    </w:rPr>
  </w:style>
  <w:style w:type="character" w:customStyle="1" w:styleId="NichtaufgelsteErwhnung2">
    <w:name w:val="Nicht aufgelöste Erwähnung2"/>
    <w:basedOn w:val="Absatz-Standardschriftart"/>
    <w:uiPriority w:val="99"/>
    <w:semiHidden/>
    <w:unhideWhenUsed/>
    <w:rsid w:val="00176D22"/>
    <w:rPr>
      <w:color w:val="605E5C"/>
      <w:shd w:val="clear" w:color="auto" w:fill="E1DFDD"/>
    </w:rPr>
  </w:style>
  <w:style w:type="character" w:styleId="Platzhaltertext">
    <w:name w:val="Placeholder Text"/>
    <w:basedOn w:val="Absatz-Standardschriftart"/>
    <w:uiPriority w:val="99"/>
    <w:semiHidden/>
    <w:rsid w:val="009631FA"/>
    <w:rPr>
      <w:color w:val="808080"/>
    </w:rPr>
  </w:style>
  <w:style w:type="paragraph" w:styleId="Aufzhlungszeichen2">
    <w:name w:val="List Bullet 2"/>
    <w:basedOn w:val="Standard"/>
    <w:autoRedefine/>
    <w:semiHidden/>
    <w:rsid w:val="009631FA"/>
    <w:pPr>
      <w:numPr>
        <w:numId w:val="26"/>
      </w:numPr>
    </w:pPr>
    <w:rPr>
      <w:rFonts w:ascii="Arial" w:eastAsia="Times New Roman" w:hAnsi="Arial" w:cs="Times New Roman"/>
      <w:szCs w:val="20"/>
      <w:lang w:eastAsia="de-DE"/>
    </w:rPr>
  </w:style>
  <w:style w:type="table" w:customStyle="1" w:styleId="Tabellenraster1">
    <w:name w:val="Tabellenraster1"/>
    <w:basedOn w:val="NormaleTabelle"/>
    <w:next w:val="Tabellenraster"/>
    <w:uiPriority w:val="59"/>
    <w:rsid w:val="00236827"/>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3">
    <w:name w:val="Nicht aufgelöste Erwähnung3"/>
    <w:basedOn w:val="Absatz-Standardschriftart"/>
    <w:uiPriority w:val="99"/>
    <w:semiHidden/>
    <w:unhideWhenUsed/>
    <w:rsid w:val="00D5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2634">
      <w:bodyDiv w:val="1"/>
      <w:marLeft w:val="0"/>
      <w:marRight w:val="0"/>
      <w:marTop w:val="0"/>
      <w:marBottom w:val="0"/>
      <w:divBdr>
        <w:top w:val="none" w:sz="0" w:space="0" w:color="auto"/>
        <w:left w:val="none" w:sz="0" w:space="0" w:color="auto"/>
        <w:bottom w:val="none" w:sz="0" w:space="0" w:color="auto"/>
        <w:right w:val="none" w:sz="0" w:space="0" w:color="auto"/>
      </w:divBdr>
    </w:div>
    <w:div w:id="702903746">
      <w:bodyDiv w:val="1"/>
      <w:marLeft w:val="0"/>
      <w:marRight w:val="0"/>
      <w:marTop w:val="0"/>
      <w:marBottom w:val="0"/>
      <w:divBdr>
        <w:top w:val="none" w:sz="0" w:space="0" w:color="auto"/>
        <w:left w:val="none" w:sz="0" w:space="0" w:color="auto"/>
        <w:bottom w:val="none" w:sz="0" w:space="0" w:color="auto"/>
        <w:right w:val="none" w:sz="0" w:space="0" w:color="auto"/>
      </w:divBdr>
    </w:div>
    <w:div w:id="858160491">
      <w:bodyDiv w:val="1"/>
      <w:marLeft w:val="0"/>
      <w:marRight w:val="0"/>
      <w:marTop w:val="0"/>
      <w:marBottom w:val="0"/>
      <w:divBdr>
        <w:top w:val="none" w:sz="0" w:space="0" w:color="auto"/>
        <w:left w:val="none" w:sz="0" w:space="0" w:color="auto"/>
        <w:bottom w:val="none" w:sz="0" w:space="0" w:color="auto"/>
        <w:right w:val="none" w:sz="0" w:space="0" w:color="auto"/>
      </w:divBdr>
    </w:div>
    <w:div w:id="18716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t.tum.de/sot/promotion-1/promotionsbeginn/eine-n-mentor-in-fin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0F63-FF5B-44CF-9622-F8B13388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1723</Words>
  <Characters>13580</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2023-07-11T07:15:00Z</dcterms:created>
  <dcterms:modified xsi:type="dcterms:W3CDTF">2024-11-28T12:57:00Z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c21560b434a7bfb9ee5d1998ecde2d97a18ed85b33feb30812ec81f8b4682c29</vt:lpwstr>
  </property>
</Properties>
</file>